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9F6BF" w14:textId="2BCE0F99" w:rsidR="00175A83" w:rsidRDefault="014E5D40" w:rsidP="3FF1735E">
      <w:pPr>
        <w:pStyle w:val="Heading1"/>
        <w:spacing w:before="0" w:after="240" w:line="240" w:lineRule="auto"/>
        <w:jc w:val="center"/>
        <w:rPr>
          <w:rFonts w:ascii="Arial" w:eastAsia="Arial" w:hAnsi="Arial" w:cs="Arial"/>
          <w:b/>
          <w:bCs/>
          <w:color w:val="104F75"/>
          <w:sz w:val="36"/>
          <w:szCs w:val="36"/>
        </w:rPr>
      </w:pPr>
      <w:r w:rsidRPr="3FF1735E">
        <w:rPr>
          <w:rFonts w:ascii="Arial" w:eastAsia="Arial" w:hAnsi="Arial" w:cs="Arial"/>
          <w:b/>
          <w:bCs/>
          <w:color w:val="104F75"/>
          <w:sz w:val="36"/>
          <w:szCs w:val="36"/>
        </w:rPr>
        <w:t>Pupil Premium Strategy Statement Colman Junior School</w:t>
      </w:r>
    </w:p>
    <w:p w14:paraId="2DFF734F" w14:textId="22F55021" w:rsidR="00175A83" w:rsidRDefault="00175A83" w:rsidP="3FF1735E">
      <w:pPr>
        <w:spacing w:after="0" w:line="288" w:lineRule="auto"/>
        <w:rPr>
          <w:rFonts w:ascii="Arial" w:eastAsia="Arial" w:hAnsi="Arial" w:cs="Arial"/>
          <w:color w:val="0D0D0D" w:themeColor="text1" w:themeTint="F2"/>
        </w:rPr>
      </w:pPr>
    </w:p>
    <w:p w14:paraId="0167D0D9" w14:textId="6EEBB698"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This statement details our school’s use of pupil premium funding to help improve the attainment of our disadvantaged pupils. </w:t>
      </w:r>
    </w:p>
    <w:p w14:paraId="3A47EE17" w14:textId="036C0F2C"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It outlines our pupil premium strategy, how we intend to spend the funding in this academic year and the outcomes for disadvantaged pupils last academic year.</w:t>
      </w:r>
    </w:p>
    <w:p w14:paraId="42BAE1A0" w14:textId="488BCFE2" w:rsidR="00175A83" w:rsidRDefault="014E5D40" w:rsidP="3FF1735E">
      <w:pPr>
        <w:pStyle w:val="Heading2"/>
        <w:spacing w:before="48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School overview</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00"/>
        <w:gridCol w:w="2815"/>
      </w:tblGrid>
      <w:tr w:rsidR="3FF1735E" w14:paraId="5EE213E6"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06FE3825" w14:textId="2AD7EF7E" w:rsidR="3FF1735E" w:rsidRDefault="3FF1735E" w:rsidP="3FF1735E">
            <w:pPr>
              <w:pStyle w:val="TableHeader"/>
              <w:ind w:left="0" w:right="0"/>
              <w:jc w:val="left"/>
              <w:rPr>
                <w:rFonts w:eastAsia="Arial" w:cs="Arial"/>
                <w:sz w:val="18"/>
                <w:szCs w:val="18"/>
              </w:rPr>
            </w:pPr>
            <w:r w:rsidRPr="3FF1735E">
              <w:rPr>
                <w:rFonts w:eastAsia="Arial" w:cs="Arial"/>
                <w:sz w:val="18"/>
                <w:szCs w:val="18"/>
              </w:rPr>
              <w:t>Detail</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454072C8" w14:textId="444C16CC" w:rsidR="3FF1735E" w:rsidRDefault="3FF1735E" w:rsidP="3FF1735E">
            <w:pPr>
              <w:pStyle w:val="TableHeader"/>
              <w:ind w:left="0" w:right="0"/>
              <w:jc w:val="left"/>
              <w:rPr>
                <w:rFonts w:eastAsia="Arial" w:cs="Arial"/>
                <w:sz w:val="18"/>
                <w:szCs w:val="18"/>
              </w:rPr>
            </w:pPr>
            <w:r w:rsidRPr="3FF1735E">
              <w:rPr>
                <w:rFonts w:eastAsia="Arial" w:cs="Arial"/>
                <w:sz w:val="18"/>
                <w:szCs w:val="18"/>
              </w:rPr>
              <w:t>Data</w:t>
            </w:r>
          </w:p>
        </w:tc>
      </w:tr>
      <w:tr w:rsidR="3FF1735E" w14:paraId="279BFA5F"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9FE7DE" w14:textId="554F6F1B" w:rsidR="3FF1735E" w:rsidRDefault="3FF1735E" w:rsidP="3FF1735E">
            <w:pPr>
              <w:pStyle w:val="TableRow"/>
              <w:ind w:left="0" w:right="0"/>
              <w:rPr>
                <w:rFonts w:eastAsia="Arial" w:cs="Arial"/>
                <w:sz w:val="18"/>
                <w:szCs w:val="18"/>
              </w:rPr>
            </w:pPr>
            <w:r w:rsidRPr="3FF1735E">
              <w:rPr>
                <w:rFonts w:eastAsia="Arial" w:cs="Arial"/>
                <w:sz w:val="18"/>
                <w:szCs w:val="18"/>
              </w:rPr>
              <w:t>Number of pupils in school</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F9A0EA" w14:textId="19E413D9" w:rsidR="3FF1735E" w:rsidRDefault="118A5BD8" w:rsidP="00D87590">
            <w:pPr>
              <w:spacing w:before="60" w:after="60"/>
              <w:rPr>
                <w:rFonts w:ascii="Arial" w:eastAsia="Arial" w:hAnsi="Arial" w:cs="Arial"/>
                <w:color w:val="000000" w:themeColor="text1"/>
                <w:sz w:val="18"/>
                <w:szCs w:val="18"/>
              </w:rPr>
            </w:pPr>
            <w:r w:rsidRPr="00D87590">
              <w:rPr>
                <w:rFonts w:ascii="Arial" w:eastAsia="Arial" w:hAnsi="Arial" w:cs="Arial"/>
                <w:color w:val="000000" w:themeColor="text1"/>
                <w:sz w:val="18"/>
                <w:szCs w:val="18"/>
              </w:rPr>
              <w:t>222</w:t>
            </w:r>
          </w:p>
        </w:tc>
      </w:tr>
      <w:tr w:rsidR="3FF1735E" w14:paraId="5F6D7F4C"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0C1086" w14:textId="49427E95" w:rsidR="3FF1735E" w:rsidRDefault="3FF1735E" w:rsidP="3FF1735E">
            <w:pPr>
              <w:pStyle w:val="TableRow"/>
              <w:ind w:left="0" w:right="0"/>
              <w:rPr>
                <w:rFonts w:eastAsia="Arial" w:cs="Arial"/>
                <w:sz w:val="18"/>
                <w:szCs w:val="18"/>
              </w:rPr>
            </w:pPr>
            <w:r w:rsidRPr="3FF1735E">
              <w:rPr>
                <w:rFonts w:eastAsia="Arial" w:cs="Arial"/>
                <w:sz w:val="18"/>
                <w:szCs w:val="18"/>
              </w:rPr>
              <w:t>Proportion (%) of pupil premium eligible pupils</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669C07" w14:textId="19E42B59" w:rsidR="3FF1735E" w:rsidRDefault="0BCE123C" w:rsidP="00D87590">
            <w:pPr>
              <w:spacing w:before="60" w:after="60"/>
              <w:rPr>
                <w:rFonts w:ascii="Arial" w:eastAsia="Arial" w:hAnsi="Arial" w:cs="Arial"/>
                <w:color w:val="000000" w:themeColor="text1"/>
                <w:sz w:val="18"/>
                <w:szCs w:val="18"/>
              </w:rPr>
            </w:pPr>
            <w:r w:rsidRPr="00D87590">
              <w:rPr>
                <w:rFonts w:ascii="Arial" w:eastAsia="Arial" w:hAnsi="Arial" w:cs="Arial"/>
                <w:color w:val="000000" w:themeColor="text1"/>
                <w:sz w:val="18"/>
                <w:szCs w:val="18"/>
              </w:rPr>
              <w:t>37.39%</w:t>
            </w:r>
          </w:p>
        </w:tc>
      </w:tr>
      <w:tr w:rsidR="3FF1735E" w14:paraId="43A32F77"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434495" w14:textId="44AD7969" w:rsidR="3FF1735E" w:rsidRDefault="3FF1735E" w:rsidP="3FF1735E">
            <w:pPr>
              <w:pStyle w:val="TableRow"/>
              <w:ind w:left="0" w:right="0"/>
              <w:rPr>
                <w:rFonts w:eastAsia="Arial" w:cs="Arial"/>
                <w:sz w:val="18"/>
                <w:szCs w:val="18"/>
              </w:rPr>
            </w:pPr>
            <w:r w:rsidRPr="3FF1735E">
              <w:rPr>
                <w:rFonts w:eastAsia="Arial" w:cs="Arial"/>
                <w:sz w:val="18"/>
                <w:szCs w:val="18"/>
              </w:rPr>
              <w:t xml:space="preserve">Academic year/years that our current pupil premium strategy plan covers </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C366EF" w14:textId="7E94DD3B" w:rsidR="3FF1735E" w:rsidRDefault="3FF1735E" w:rsidP="3FF1735E">
            <w:pPr>
              <w:pStyle w:val="TableRow"/>
              <w:ind w:left="0" w:right="0"/>
              <w:rPr>
                <w:rFonts w:eastAsia="Arial" w:cs="Arial"/>
                <w:sz w:val="18"/>
                <w:szCs w:val="18"/>
              </w:rPr>
            </w:pPr>
            <w:r w:rsidRPr="3FF1735E">
              <w:rPr>
                <w:rFonts w:eastAsia="Arial" w:cs="Arial"/>
                <w:sz w:val="18"/>
                <w:szCs w:val="18"/>
              </w:rPr>
              <w:t>2025 - 2028</w:t>
            </w:r>
          </w:p>
        </w:tc>
      </w:tr>
      <w:tr w:rsidR="3FF1735E" w14:paraId="412934BC"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8665B4" w14:textId="1FEB5F23" w:rsidR="3FF1735E" w:rsidRDefault="3FF1735E" w:rsidP="3FF1735E">
            <w:pPr>
              <w:pStyle w:val="TableRow"/>
              <w:ind w:left="0" w:right="0"/>
              <w:rPr>
                <w:rFonts w:eastAsia="Arial" w:cs="Arial"/>
                <w:sz w:val="18"/>
                <w:szCs w:val="18"/>
              </w:rPr>
            </w:pPr>
            <w:r w:rsidRPr="3FF1735E">
              <w:rPr>
                <w:rFonts w:eastAsia="Arial" w:cs="Arial"/>
                <w:sz w:val="18"/>
                <w:szCs w:val="18"/>
              </w:rPr>
              <w:t>Date this statement was published</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96FD85" w14:textId="16D7F508" w:rsidR="3FF1735E" w:rsidRDefault="3FF1735E" w:rsidP="3FF1735E">
            <w:pPr>
              <w:pStyle w:val="TableRow"/>
              <w:ind w:left="0" w:right="0"/>
              <w:rPr>
                <w:rFonts w:eastAsia="Arial" w:cs="Arial"/>
                <w:sz w:val="18"/>
                <w:szCs w:val="18"/>
              </w:rPr>
            </w:pPr>
            <w:r w:rsidRPr="3FF1735E">
              <w:rPr>
                <w:rFonts w:eastAsia="Arial" w:cs="Arial"/>
                <w:sz w:val="18"/>
                <w:szCs w:val="18"/>
              </w:rPr>
              <w:t>1</w:t>
            </w:r>
            <w:r w:rsidRPr="3FF1735E">
              <w:rPr>
                <w:rFonts w:eastAsia="Arial" w:cs="Arial"/>
                <w:sz w:val="18"/>
                <w:szCs w:val="18"/>
                <w:vertAlign w:val="superscript"/>
              </w:rPr>
              <w:t>st</w:t>
            </w:r>
            <w:r w:rsidRPr="3FF1735E">
              <w:rPr>
                <w:rFonts w:eastAsia="Arial" w:cs="Arial"/>
                <w:sz w:val="18"/>
                <w:szCs w:val="18"/>
              </w:rPr>
              <w:t xml:space="preserve"> January 2025</w:t>
            </w:r>
          </w:p>
        </w:tc>
      </w:tr>
      <w:tr w:rsidR="3FF1735E" w14:paraId="7E5B06F9"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74C3D0" w14:textId="5728B7A9" w:rsidR="3FF1735E" w:rsidRDefault="3FF1735E" w:rsidP="3FF1735E">
            <w:pPr>
              <w:pStyle w:val="TableRow"/>
              <w:ind w:left="0" w:right="0"/>
              <w:rPr>
                <w:rFonts w:eastAsia="Arial" w:cs="Arial"/>
                <w:sz w:val="18"/>
                <w:szCs w:val="18"/>
              </w:rPr>
            </w:pPr>
            <w:r w:rsidRPr="3FF1735E">
              <w:rPr>
                <w:rFonts w:eastAsia="Arial" w:cs="Arial"/>
                <w:sz w:val="18"/>
                <w:szCs w:val="18"/>
              </w:rPr>
              <w:t>Date on which it will be reviewed</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34B05E" w14:textId="1130730B" w:rsidR="3FF1735E" w:rsidRDefault="3FF1735E" w:rsidP="3FF1735E">
            <w:pPr>
              <w:pStyle w:val="TableRow"/>
              <w:ind w:left="0" w:right="0"/>
              <w:rPr>
                <w:rFonts w:eastAsia="Arial" w:cs="Arial"/>
                <w:sz w:val="18"/>
                <w:szCs w:val="18"/>
              </w:rPr>
            </w:pPr>
            <w:r w:rsidRPr="3FF1735E">
              <w:rPr>
                <w:rFonts w:eastAsia="Arial" w:cs="Arial"/>
                <w:sz w:val="18"/>
                <w:szCs w:val="18"/>
              </w:rPr>
              <w:t>1</w:t>
            </w:r>
            <w:r w:rsidRPr="3FF1735E">
              <w:rPr>
                <w:rFonts w:eastAsia="Arial" w:cs="Arial"/>
                <w:sz w:val="18"/>
                <w:szCs w:val="18"/>
                <w:vertAlign w:val="superscript"/>
              </w:rPr>
              <w:t>st</w:t>
            </w:r>
            <w:r w:rsidRPr="3FF1735E">
              <w:rPr>
                <w:rFonts w:eastAsia="Arial" w:cs="Arial"/>
                <w:sz w:val="18"/>
                <w:szCs w:val="18"/>
              </w:rPr>
              <w:t xml:space="preserve"> January 2026</w:t>
            </w:r>
          </w:p>
        </w:tc>
      </w:tr>
      <w:tr w:rsidR="3FF1735E" w14:paraId="74806297"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89427E" w14:textId="219ED473" w:rsidR="3FF1735E" w:rsidRDefault="3FF1735E" w:rsidP="3FF1735E">
            <w:pPr>
              <w:pStyle w:val="TableRow"/>
              <w:ind w:left="0" w:right="0"/>
              <w:rPr>
                <w:rFonts w:eastAsia="Arial" w:cs="Arial"/>
                <w:sz w:val="18"/>
                <w:szCs w:val="18"/>
              </w:rPr>
            </w:pPr>
            <w:r w:rsidRPr="3FF1735E">
              <w:rPr>
                <w:rFonts w:eastAsia="Arial" w:cs="Arial"/>
                <w:sz w:val="18"/>
                <w:szCs w:val="18"/>
              </w:rPr>
              <w:t>Statement authorised by</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263B56" w14:textId="7BA93393" w:rsidR="3FF1735E" w:rsidRDefault="3FF1735E" w:rsidP="3FF1735E">
            <w:pPr>
              <w:pStyle w:val="TableRow"/>
              <w:ind w:left="0" w:right="0"/>
              <w:rPr>
                <w:rFonts w:eastAsia="Arial" w:cs="Arial"/>
                <w:sz w:val="18"/>
                <w:szCs w:val="18"/>
              </w:rPr>
            </w:pPr>
            <w:r w:rsidRPr="3FF1735E">
              <w:rPr>
                <w:rFonts w:eastAsia="Arial" w:cs="Arial"/>
                <w:sz w:val="18"/>
                <w:szCs w:val="18"/>
              </w:rPr>
              <w:t>Georgia Guy</w:t>
            </w:r>
          </w:p>
        </w:tc>
      </w:tr>
      <w:tr w:rsidR="3FF1735E" w14:paraId="7F4C59EB"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728713" w14:textId="23E420A7" w:rsidR="3FF1735E" w:rsidRDefault="3FF1735E" w:rsidP="3FF1735E">
            <w:pPr>
              <w:pStyle w:val="TableRow"/>
              <w:ind w:left="0" w:right="0"/>
              <w:rPr>
                <w:rFonts w:eastAsia="Arial" w:cs="Arial"/>
                <w:sz w:val="18"/>
                <w:szCs w:val="18"/>
              </w:rPr>
            </w:pPr>
            <w:r w:rsidRPr="3FF1735E">
              <w:rPr>
                <w:rFonts w:eastAsia="Arial" w:cs="Arial"/>
                <w:sz w:val="18"/>
                <w:szCs w:val="18"/>
              </w:rPr>
              <w:t>Pupil premium lead</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5B6A64" w14:textId="349D6AB5" w:rsidR="3FF1735E" w:rsidRDefault="3FF1735E" w:rsidP="3FF1735E">
            <w:pPr>
              <w:pStyle w:val="TableRow"/>
              <w:ind w:left="0" w:right="0"/>
              <w:rPr>
                <w:rFonts w:eastAsia="Arial" w:cs="Arial"/>
                <w:sz w:val="18"/>
                <w:szCs w:val="18"/>
              </w:rPr>
            </w:pPr>
            <w:r w:rsidRPr="3FF1735E">
              <w:rPr>
                <w:rFonts w:eastAsia="Arial" w:cs="Arial"/>
                <w:sz w:val="18"/>
                <w:szCs w:val="18"/>
              </w:rPr>
              <w:t>Georgia Guy</w:t>
            </w:r>
          </w:p>
        </w:tc>
      </w:tr>
      <w:tr w:rsidR="3FF1735E" w14:paraId="2EB89305" w14:textId="77777777" w:rsidTr="00D87590">
        <w:trPr>
          <w:trHeight w:val="300"/>
        </w:trPr>
        <w:tc>
          <w:tcPr>
            <w:tcW w:w="62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3EB818" w14:textId="4128F159" w:rsidR="3FF1735E" w:rsidRDefault="3FF1735E" w:rsidP="3FF1735E">
            <w:pPr>
              <w:pStyle w:val="TableRow"/>
              <w:ind w:left="0" w:right="0"/>
              <w:rPr>
                <w:rFonts w:eastAsia="Arial" w:cs="Arial"/>
                <w:sz w:val="18"/>
                <w:szCs w:val="18"/>
              </w:rPr>
            </w:pPr>
            <w:r w:rsidRPr="3FF1735E">
              <w:rPr>
                <w:rFonts w:eastAsia="Arial" w:cs="Arial"/>
                <w:sz w:val="18"/>
                <w:szCs w:val="18"/>
              </w:rPr>
              <w:t>Governor / Trustee lead</w:t>
            </w:r>
          </w:p>
        </w:tc>
        <w:tc>
          <w:tcPr>
            <w:tcW w:w="2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8DE9D8" w14:textId="741CD5EF" w:rsidR="3FF1735E" w:rsidRDefault="3FF1735E" w:rsidP="3FF1735E">
            <w:pPr>
              <w:pStyle w:val="TableRow"/>
              <w:ind w:left="0" w:right="0"/>
              <w:rPr>
                <w:rFonts w:eastAsia="Arial" w:cs="Arial"/>
                <w:sz w:val="18"/>
                <w:szCs w:val="18"/>
              </w:rPr>
            </w:pPr>
            <w:r w:rsidRPr="3FF1735E">
              <w:rPr>
                <w:rFonts w:eastAsia="Arial" w:cs="Arial"/>
                <w:sz w:val="18"/>
                <w:szCs w:val="18"/>
              </w:rPr>
              <w:t>Jo Brown</w:t>
            </w:r>
          </w:p>
        </w:tc>
      </w:tr>
    </w:tbl>
    <w:p w14:paraId="119F13FD" w14:textId="2038EC0F" w:rsidR="00175A83" w:rsidRDefault="014E5D40" w:rsidP="3FF1735E">
      <w:pPr>
        <w:pStyle w:val="Heading2"/>
        <w:spacing w:before="48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Funding overview</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91"/>
        <w:gridCol w:w="2824"/>
      </w:tblGrid>
      <w:tr w:rsidR="3FF1735E" w14:paraId="01D7E2B5" w14:textId="77777777" w:rsidTr="00D87590">
        <w:trPr>
          <w:trHeight w:val="300"/>
        </w:trPr>
        <w:tc>
          <w:tcPr>
            <w:tcW w:w="6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vAlign w:val="center"/>
          </w:tcPr>
          <w:p w14:paraId="5069A7EB" w14:textId="2939C3B6" w:rsidR="3FF1735E" w:rsidRDefault="3FF1735E" w:rsidP="3FF1735E">
            <w:pPr>
              <w:pStyle w:val="TableRow"/>
              <w:ind w:left="0" w:right="0"/>
              <w:rPr>
                <w:rFonts w:eastAsia="Arial" w:cs="Arial"/>
                <w:sz w:val="18"/>
                <w:szCs w:val="18"/>
              </w:rPr>
            </w:pPr>
            <w:r w:rsidRPr="3FF1735E">
              <w:rPr>
                <w:rFonts w:eastAsia="Arial" w:cs="Arial"/>
                <w:b/>
                <w:bCs/>
                <w:sz w:val="18"/>
                <w:szCs w:val="18"/>
              </w:rPr>
              <w:t>Detail</w:t>
            </w:r>
          </w:p>
        </w:tc>
        <w:tc>
          <w:tcPr>
            <w:tcW w:w="282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vAlign w:val="center"/>
          </w:tcPr>
          <w:p w14:paraId="584A424A" w14:textId="308F1B01" w:rsidR="3FF1735E" w:rsidRDefault="3FF1735E" w:rsidP="3FF1735E">
            <w:pPr>
              <w:pStyle w:val="TableRow"/>
              <w:ind w:left="0" w:right="0"/>
              <w:rPr>
                <w:rFonts w:eastAsia="Arial" w:cs="Arial"/>
                <w:sz w:val="18"/>
                <w:szCs w:val="18"/>
              </w:rPr>
            </w:pPr>
            <w:r w:rsidRPr="3FF1735E">
              <w:rPr>
                <w:rFonts w:eastAsia="Arial" w:cs="Arial"/>
                <w:b/>
                <w:bCs/>
                <w:sz w:val="18"/>
                <w:szCs w:val="18"/>
              </w:rPr>
              <w:t>Amount</w:t>
            </w:r>
          </w:p>
        </w:tc>
      </w:tr>
      <w:tr w:rsidR="3FF1735E" w14:paraId="2C0FAB3F" w14:textId="77777777" w:rsidTr="00D87590">
        <w:trPr>
          <w:trHeight w:val="300"/>
        </w:trPr>
        <w:tc>
          <w:tcPr>
            <w:tcW w:w="61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E9400B" w14:textId="3B7E33F3" w:rsidR="3FF1735E" w:rsidRDefault="3FF1735E" w:rsidP="3FF1735E">
            <w:pPr>
              <w:pStyle w:val="TableRow"/>
              <w:ind w:left="0" w:right="0"/>
              <w:rPr>
                <w:rFonts w:eastAsia="Arial" w:cs="Arial"/>
                <w:sz w:val="18"/>
                <w:szCs w:val="18"/>
              </w:rPr>
            </w:pPr>
            <w:r w:rsidRPr="3FF1735E">
              <w:rPr>
                <w:rFonts w:eastAsia="Arial" w:cs="Arial"/>
                <w:sz w:val="18"/>
                <w:szCs w:val="18"/>
              </w:rPr>
              <w:t>Pupil premium funding allocation this academic year</w:t>
            </w:r>
          </w:p>
        </w:tc>
        <w:tc>
          <w:tcPr>
            <w:tcW w:w="28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344825" w14:textId="5420EC2D" w:rsidR="3FF1735E" w:rsidRDefault="3FF1735E" w:rsidP="00D87590">
            <w:pPr>
              <w:pStyle w:val="TableRow"/>
              <w:ind w:left="0" w:right="0"/>
            </w:pPr>
            <w:r w:rsidRPr="00D87590">
              <w:rPr>
                <w:rFonts w:eastAsia="Arial" w:cs="Arial"/>
                <w:color w:val="000000" w:themeColor="text1"/>
                <w:sz w:val="18"/>
                <w:szCs w:val="18"/>
              </w:rPr>
              <w:t>£</w:t>
            </w:r>
            <w:r w:rsidR="149E151D" w:rsidRPr="00D87590">
              <w:rPr>
                <w:rFonts w:ascii="Aptos" w:eastAsia="Aptos" w:hAnsi="Aptos" w:cs="Aptos"/>
                <w:sz w:val="18"/>
                <w:szCs w:val="18"/>
              </w:rPr>
              <w:t>124,265.75</w:t>
            </w:r>
          </w:p>
        </w:tc>
      </w:tr>
      <w:tr w:rsidR="3FF1735E" w14:paraId="5890C5EA" w14:textId="77777777" w:rsidTr="00D87590">
        <w:trPr>
          <w:trHeight w:val="300"/>
        </w:trPr>
        <w:tc>
          <w:tcPr>
            <w:tcW w:w="61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53E32A" w14:textId="3CF2C8B4" w:rsidR="3FF1735E" w:rsidRDefault="3FF1735E" w:rsidP="3FF1735E">
            <w:pPr>
              <w:pStyle w:val="TableRow"/>
              <w:spacing w:after="120"/>
              <w:ind w:left="0" w:right="0"/>
              <w:rPr>
                <w:rFonts w:eastAsia="Arial" w:cs="Arial"/>
                <w:sz w:val="18"/>
                <w:szCs w:val="18"/>
              </w:rPr>
            </w:pPr>
            <w:r w:rsidRPr="3FF1735E">
              <w:rPr>
                <w:rFonts w:eastAsia="Arial" w:cs="Arial"/>
                <w:sz w:val="18"/>
                <w:szCs w:val="18"/>
              </w:rPr>
              <w:t xml:space="preserve">Pupil premium funding carried forward from previous years </w:t>
            </w:r>
            <w:r w:rsidRPr="3FF1735E">
              <w:rPr>
                <w:rFonts w:eastAsia="Arial" w:cs="Arial"/>
                <w:i/>
                <w:iCs/>
                <w:sz w:val="18"/>
                <w:szCs w:val="18"/>
              </w:rPr>
              <w:t>(enter £0 if not applicable)</w:t>
            </w:r>
          </w:p>
        </w:tc>
        <w:tc>
          <w:tcPr>
            <w:tcW w:w="28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41C125" w14:textId="4AD628D7" w:rsidR="3FF1735E" w:rsidRDefault="3FF1735E" w:rsidP="3FF1735E">
            <w:pPr>
              <w:pStyle w:val="TableRow"/>
              <w:ind w:left="0" w:right="0"/>
              <w:rPr>
                <w:rFonts w:eastAsia="Arial" w:cs="Arial"/>
                <w:sz w:val="18"/>
                <w:szCs w:val="18"/>
              </w:rPr>
            </w:pPr>
            <w:r w:rsidRPr="3FF1735E">
              <w:rPr>
                <w:rFonts w:eastAsia="Arial" w:cs="Arial"/>
                <w:sz w:val="18"/>
                <w:szCs w:val="18"/>
              </w:rPr>
              <w:t>£0</w:t>
            </w:r>
          </w:p>
        </w:tc>
      </w:tr>
      <w:tr w:rsidR="3FF1735E" w14:paraId="128E8ACC" w14:textId="77777777" w:rsidTr="00D87590">
        <w:trPr>
          <w:trHeight w:val="300"/>
        </w:trPr>
        <w:tc>
          <w:tcPr>
            <w:tcW w:w="619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911630" w14:textId="71088D6B" w:rsidR="3FF1735E" w:rsidRDefault="3FF1735E" w:rsidP="3FF1735E">
            <w:pPr>
              <w:pStyle w:val="TableRow"/>
              <w:spacing w:after="120"/>
              <w:ind w:left="0" w:right="0"/>
              <w:rPr>
                <w:rFonts w:eastAsia="Arial" w:cs="Arial"/>
                <w:sz w:val="18"/>
                <w:szCs w:val="18"/>
              </w:rPr>
            </w:pPr>
            <w:r w:rsidRPr="3FF1735E">
              <w:rPr>
                <w:rFonts w:eastAsia="Arial" w:cs="Arial"/>
                <w:b/>
                <w:bCs/>
                <w:sz w:val="18"/>
                <w:szCs w:val="18"/>
              </w:rPr>
              <w:t>Total budget for this academic year</w:t>
            </w:r>
          </w:p>
          <w:p w14:paraId="6CE592A8" w14:textId="70C61351" w:rsidR="3FF1735E" w:rsidRDefault="3FF1735E" w:rsidP="3FF1735E">
            <w:pPr>
              <w:pStyle w:val="TableRow"/>
              <w:ind w:left="0" w:right="0"/>
              <w:rPr>
                <w:rFonts w:eastAsia="Arial" w:cs="Arial"/>
                <w:sz w:val="18"/>
                <w:szCs w:val="18"/>
              </w:rPr>
            </w:pPr>
            <w:r w:rsidRPr="3FF1735E">
              <w:rPr>
                <w:rFonts w:eastAsia="Arial" w:cs="Arial"/>
                <w:i/>
                <w:iCs/>
                <w:sz w:val="18"/>
                <w:szCs w:val="18"/>
              </w:rPr>
              <w:t>If your school is an academy in a trust that pools this funding, state the amount available to your school this academic year</w:t>
            </w:r>
          </w:p>
        </w:tc>
        <w:tc>
          <w:tcPr>
            <w:tcW w:w="28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2B8903" w14:textId="7A0D6EBE" w:rsidR="3FF1735E" w:rsidRDefault="3FF1735E" w:rsidP="00D87590">
            <w:pPr>
              <w:pStyle w:val="TableRow"/>
              <w:ind w:left="0" w:right="0"/>
            </w:pPr>
            <w:r w:rsidRPr="00D87590">
              <w:rPr>
                <w:rFonts w:eastAsia="Arial" w:cs="Arial"/>
                <w:color w:val="000000" w:themeColor="text1"/>
                <w:sz w:val="18"/>
                <w:szCs w:val="18"/>
              </w:rPr>
              <w:t>£</w:t>
            </w:r>
            <w:r w:rsidR="5F10577E" w:rsidRPr="00D87590">
              <w:rPr>
                <w:rFonts w:ascii="Aptos" w:eastAsia="Aptos" w:hAnsi="Aptos" w:cs="Aptos"/>
                <w:sz w:val="18"/>
                <w:szCs w:val="18"/>
              </w:rPr>
              <w:t>124,265.75</w:t>
            </w:r>
          </w:p>
        </w:tc>
      </w:tr>
    </w:tbl>
    <w:p w14:paraId="58914B06" w14:textId="6179F55E" w:rsidR="00175A83" w:rsidRDefault="014E5D40" w:rsidP="3FF1735E">
      <w:pPr>
        <w:pStyle w:val="Heading1"/>
        <w:spacing w:after="240" w:line="240" w:lineRule="auto"/>
        <w:rPr>
          <w:rFonts w:ascii="Arial" w:eastAsia="Arial" w:hAnsi="Arial" w:cs="Arial"/>
          <w:b/>
          <w:bCs/>
          <w:color w:val="104F75"/>
          <w:sz w:val="18"/>
          <w:szCs w:val="18"/>
        </w:rPr>
      </w:pPr>
      <w:r w:rsidRPr="00D87590">
        <w:rPr>
          <w:rFonts w:ascii="Arial" w:eastAsia="Arial" w:hAnsi="Arial" w:cs="Arial"/>
          <w:b/>
          <w:bCs/>
          <w:color w:val="104F75"/>
          <w:sz w:val="18"/>
          <w:szCs w:val="18"/>
        </w:rPr>
        <w:t>Part A: Pupil premium strategy plan</w:t>
      </w:r>
    </w:p>
    <w:p w14:paraId="4E985A10" w14:textId="2EC8AAAB" w:rsidR="00D87590" w:rsidRDefault="00D87590" w:rsidP="00D87590">
      <w:pPr>
        <w:pStyle w:val="Heading2"/>
        <w:spacing w:before="480" w:after="240" w:line="240" w:lineRule="auto"/>
        <w:rPr>
          <w:rFonts w:ascii="Arial" w:eastAsia="Arial" w:hAnsi="Arial" w:cs="Arial"/>
          <w:b/>
          <w:bCs/>
          <w:color w:val="104F75"/>
          <w:sz w:val="18"/>
          <w:szCs w:val="18"/>
        </w:rPr>
      </w:pPr>
    </w:p>
    <w:p w14:paraId="6B57B5A3" w14:textId="457565FD" w:rsidR="00175A83" w:rsidRDefault="014E5D40" w:rsidP="3FF1735E">
      <w:pPr>
        <w:pStyle w:val="Heading2"/>
        <w:spacing w:before="48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Statement of intent</w:t>
      </w:r>
    </w:p>
    <w:p w14:paraId="5E4E20FA" w14:textId="2D49197F" w:rsidR="00175A83" w:rsidRDefault="014E5D40" w:rsidP="00D87590">
      <w:pPr>
        <w:spacing w:after="240" w:line="288" w:lineRule="auto"/>
        <w:rPr>
          <w:rFonts w:ascii="Arial" w:eastAsia="Arial" w:hAnsi="Arial" w:cs="Arial"/>
          <w:color w:val="000000" w:themeColor="text1"/>
          <w:sz w:val="18"/>
          <w:szCs w:val="18"/>
        </w:rPr>
      </w:pPr>
      <w:r w:rsidRPr="00D87590">
        <w:rPr>
          <w:rFonts w:ascii="Arial" w:eastAsia="Arial" w:hAnsi="Arial" w:cs="Arial"/>
          <w:color w:val="000000" w:themeColor="text1"/>
          <w:sz w:val="18"/>
          <w:szCs w:val="18"/>
        </w:rPr>
        <w:t xml:space="preserve">At Colman </w:t>
      </w:r>
      <w:r w:rsidR="54FD9AD2" w:rsidRPr="00D87590">
        <w:rPr>
          <w:rFonts w:ascii="Arial" w:eastAsia="Arial" w:hAnsi="Arial" w:cs="Arial"/>
          <w:color w:val="000000" w:themeColor="text1"/>
          <w:sz w:val="18"/>
          <w:szCs w:val="18"/>
        </w:rPr>
        <w:t>Junior</w:t>
      </w:r>
      <w:r w:rsidRPr="00D87590">
        <w:rPr>
          <w:rFonts w:ascii="Arial" w:eastAsia="Arial" w:hAnsi="Arial" w:cs="Arial"/>
          <w:color w:val="000000" w:themeColor="text1"/>
          <w:sz w:val="18"/>
          <w:szCs w:val="18"/>
        </w:rPr>
        <w:t xml:space="preserve"> School we have continued with our tiered approach which allows us to focus on a series of targeted strategies that will have the greatest impact. </w:t>
      </w:r>
    </w:p>
    <w:p w14:paraId="728536C8" w14:textId="6E81D4F5"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b/>
          <w:bCs/>
          <w:color w:val="0D0D0D" w:themeColor="text1" w:themeTint="F2"/>
          <w:sz w:val="18"/>
          <w:szCs w:val="18"/>
        </w:rPr>
        <w:t>1. Teaching and whole school strategies</w:t>
      </w:r>
    </w:p>
    <w:p w14:paraId="7B2AA6FD" w14:textId="535E458D"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lastRenderedPageBreak/>
        <w:t xml:space="preserve">The transformative power of an effective teacher is something almost all of us have experienced and understand. We also know that these effective teachers have a direct influence in enhancing children’s learning. Years of research on teacher quality supports the fact that effective teachers not only make children feel good about school and learning, but also that their work results in increased achievement. </w:t>
      </w:r>
    </w:p>
    <w:p w14:paraId="6445CD82" w14:textId="3026FF34"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b/>
          <w:bCs/>
          <w:color w:val="0D0D0D" w:themeColor="text1" w:themeTint="F2"/>
          <w:sz w:val="18"/>
          <w:szCs w:val="18"/>
        </w:rPr>
        <w:t>2. Targeted approaches</w:t>
      </w:r>
    </w:p>
    <w:p w14:paraId="31DA3CE7" w14:textId="20B92E4A"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Evidence consistently demonstrates the positive impact targeted academic support can have. We use a variety of support mechanisms </w:t>
      </w:r>
      <w:ins w:id="0" w:author="Jo Brown" w:date="2025-01-13T19:55:00Z" w16du:dateUtc="2025-01-13T19:55:00Z">
        <w:r w:rsidR="0012537F">
          <w:rPr>
            <w:rFonts w:ascii="Arial" w:eastAsia="Arial" w:hAnsi="Arial" w:cs="Arial"/>
            <w:color w:val="0D0D0D" w:themeColor="text1" w:themeTint="F2"/>
            <w:sz w:val="18"/>
            <w:szCs w:val="18"/>
          </w:rPr>
          <w:t>including</w:t>
        </w:r>
      </w:ins>
      <w:del w:id="1" w:author="Jo Brown" w:date="2025-01-13T19:55:00Z" w16du:dateUtc="2025-01-13T19:55:00Z">
        <w:r w:rsidRPr="3FF1735E" w:rsidDel="0012537F">
          <w:rPr>
            <w:rFonts w:ascii="Arial" w:eastAsia="Arial" w:hAnsi="Arial" w:cs="Arial"/>
            <w:color w:val="0D0D0D" w:themeColor="text1" w:themeTint="F2"/>
            <w:sz w:val="18"/>
            <w:szCs w:val="18"/>
          </w:rPr>
          <w:delText>be they</w:delText>
        </w:r>
      </w:del>
      <w:r w:rsidRPr="3FF1735E">
        <w:rPr>
          <w:rFonts w:ascii="Arial" w:eastAsia="Arial" w:hAnsi="Arial" w:cs="Arial"/>
          <w:color w:val="0D0D0D" w:themeColor="text1" w:themeTint="F2"/>
          <w:sz w:val="18"/>
          <w:szCs w:val="18"/>
        </w:rPr>
        <w:t xml:space="preserve"> one-to-one or small group interventions as a key component to sit alongside direct teacher input. </w:t>
      </w:r>
    </w:p>
    <w:p w14:paraId="21915991" w14:textId="11BE8265"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b/>
          <w:bCs/>
          <w:color w:val="0D0D0D" w:themeColor="text1" w:themeTint="F2"/>
          <w:sz w:val="18"/>
          <w:szCs w:val="18"/>
        </w:rPr>
        <w:t xml:space="preserve">3. Wider strategies </w:t>
      </w:r>
    </w:p>
    <w:p w14:paraId="18324F79" w14:textId="7AFD71A6"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The final element of our approach is to provide support in tackling the most significant, non-academic, barriers to success at school, including attendance, behaviour and social and emotional support. Our aim is to use pupil premium funding to help us work towards and improve the outcomes of disadvantaged pupils at our school so they can be compared with those of non-disadvantaged pupils nationally. </w:t>
      </w:r>
    </w:p>
    <w:p w14:paraId="06C5EF18" w14:textId="183DB8B8"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Our plan focusses on the challenges that our disadvantaged pupils face and aims to get to the causes of the issues. We will use assessment to measure the impact on areas such as enthusiasm for </w:t>
      </w:r>
      <w:ins w:id="2" w:author="Jo Brown" w:date="2025-01-13T19:56:00Z" w16du:dateUtc="2025-01-13T19:56:00Z">
        <w:r w:rsidR="00E16DA1">
          <w:rPr>
            <w:rFonts w:ascii="Arial" w:eastAsia="Arial" w:hAnsi="Arial" w:cs="Arial"/>
            <w:color w:val="0D0D0D" w:themeColor="text1" w:themeTint="F2"/>
            <w:sz w:val="18"/>
            <w:szCs w:val="18"/>
          </w:rPr>
          <w:t>r</w:t>
        </w:r>
      </w:ins>
      <w:del w:id="3" w:author="Jo Brown" w:date="2025-01-13T19:56:00Z" w16du:dateUtc="2025-01-13T19:56:00Z">
        <w:r w:rsidRPr="3FF1735E" w:rsidDel="00E16DA1">
          <w:rPr>
            <w:rFonts w:ascii="Arial" w:eastAsia="Arial" w:hAnsi="Arial" w:cs="Arial"/>
            <w:color w:val="0D0D0D" w:themeColor="text1" w:themeTint="F2"/>
            <w:sz w:val="18"/>
            <w:szCs w:val="18"/>
          </w:rPr>
          <w:delText>R</w:delText>
        </w:r>
      </w:del>
      <w:r w:rsidRPr="3FF1735E">
        <w:rPr>
          <w:rFonts w:ascii="Arial" w:eastAsia="Arial" w:hAnsi="Arial" w:cs="Arial"/>
          <w:color w:val="0D0D0D" w:themeColor="text1" w:themeTint="F2"/>
          <w:sz w:val="18"/>
          <w:szCs w:val="18"/>
        </w:rPr>
        <w:t xml:space="preserve">eading and </w:t>
      </w:r>
      <w:ins w:id="4" w:author="Jo Brown" w:date="2025-01-13T19:56:00Z" w16du:dateUtc="2025-01-13T19:56:00Z">
        <w:r w:rsidR="00E16DA1">
          <w:rPr>
            <w:rFonts w:ascii="Arial" w:eastAsia="Arial" w:hAnsi="Arial" w:cs="Arial"/>
            <w:color w:val="0D0D0D" w:themeColor="text1" w:themeTint="F2"/>
            <w:sz w:val="18"/>
            <w:szCs w:val="18"/>
          </w:rPr>
          <w:t>w</w:t>
        </w:r>
      </w:ins>
      <w:del w:id="5" w:author="Jo Brown" w:date="2025-01-13T19:56:00Z" w16du:dateUtc="2025-01-13T19:56:00Z">
        <w:r w:rsidRPr="3FF1735E" w:rsidDel="00E16DA1">
          <w:rPr>
            <w:rFonts w:ascii="Arial" w:eastAsia="Arial" w:hAnsi="Arial" w:cs="Arial"/>
            <w:color w:val="0D0D0D" w:themeColor="text1" w:themeTint="F2"/>
            <w:sz w:val="18"/>
            <w:szCs w:val="18"/>
          </w:rPr>
          <w:delText>W</w:delText>
        </w:r>
      </w:del>
      <w:r w:rsidRPr="3FF1735E">
        <w:rPr>
          <w:rFonts w:ascii="Arial" w:eastAsia="Arial" w:hAnsi="Arial" w:cs="Arial"/>
          <w:color w:val="0D0D0D" w:themeColor="text1" w:themeTint="F2"/>
          <w:sz w:val="18"/>
          <w:szCs w:val="18"/>
        </w:rPr>
        <w:t xml:space="preserve">riting and persistent absence and lateness. </w:t>
      </w:r>
    </w:p>
    <w:p w14:paraId="2C1C92B7" w14:textId="61076037"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With our systems and expectations of surrounding </w:t>
      </w:r>
      <w:ins w:id="6" w:author="Jo Brown" w:date="2025-01-13T19:56:00Z" w16du:dateUtc="2025-01-13T19:56:00Z">
        <w:r w:rsidR="006A73F1">
          <w:rPr>
            <w:rFonts w:ascii="Arial" w:eastAsia="Arial" w:hAnsi="Arial" w:cs="Arial"/>
            <w:color w:val="0D0D0D" w:themeColor="text1" w:themeTint="F2"/>
            <w:sz w:val="18"/>
            <w:szCs w:val="18"/>
          </w:rPr>
          <w:t>r</w:t>
        </w:r>
      </w:ins>
      <w:del w:id="7" w:author="Jo Brown" w:date="2025-01-13T19:56:00Z" w16du:dateUtc="2025-01-13T19:56:00Z">
        <w:r w:rsidRPr="3FF1735E" w:rsidDel="006A73F1">
          <w:rPr>
            <w:rFonts w:ascii="Arial" w:eastAsia="Arial" w:hAnsi="Arial" w:cs="Arial"/>
            <w:color w:val="0D0D0D" w:themeColor="text1" w:themeTint="F2"/>
            <w:sz w:val="18"/>
            <w:szCs w:val="18"/>
          </w:rPr>
          <w:delText>R</w:delText>
        </w:r>
      </w:del>
      <w:r w:rsidRPr="3FF1735E">
        <w:rPr>
          <w:rFonts w:ascii="Arial" w:eastAsia="Arial" w:hAnsi="Arial" w:cs="Arial"/>
          <w:color w:val="0D0D0D" w:themeColor="text1" w:themeTint="F2"/>
          <w:sz w:val="18"/>
          <w:szCs w:val="18"/>
        </w:rPr>
        <w:t xml:space="preserve">eading, we want all pupils to be lifelong readers that see the value in books and how they can enrich their lives. Our curriculum gives all children access to rich texts and opportunities to read books from different cultures and times. </w:t>
      </w:r>
    </w:p>
    <w:p w14:paraId="7E2F9FFC" w14:textId="7D63A584"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To ensure the steps taken in this plan are met we will: </w:t>
      </w:r>
    </w:p>
    <w:p w14:paraId="758673DA" w14:textId="41C97C1F"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-use baselines to measure progress over time. </w:t>
      </w:r>
    </w:p>
    <w:p w14:paraId="480F4A23" w14:textId="187F64E0"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-raise whole school expectations of what disadvantaged pupils can achieve. </w:t>
      </w:r>
    </w:p>
    <w:p w14:paraId="1FA9355B" w14:textId="1655C666"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-regularly review and adapt when required.</w:t>
      </w:r>
    </w:p>
    <w:p w14:paraId="5DBA682F" w14:textId="510496FC" w:rsidR="00175A83" w:rsidRDefault="014E5D40" w:rsidP="3FF1735E">
      <w:pPr>
        <w:pStyle w:val="Heading2"/>
        <w:spacing w:before="60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Challenges</w:t>
      </w:r>
    </w:p>
    <w:p w14:paraId="6D623842" w14:textId="52220102"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This details the key challenges to achievement that we have identified among our disadvantaged pupils.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00"/>
        <w:gridCol w:w="7615"/>
      </w:tblGrid>
      <w:tr w:rsidR="3FF1735E" w14:paraId="5051D99D" w14:textId="77777777" w:rsidTr="75F4AED7">
        <w:trPr>
          <w:trHeight w:val="300"/>
        </w:trPr>
        <w:tc>
          <w:tcPr>
            <w:tcW w:w="1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3C30525C" w14:textId="1B89ACDE" w:rsidR="3FF1735E" w:rsidRDefault="3FF1735E" w:rsidP="3FF1735E">
            <w:pPr>
              <w:pStyle w:val="TableHeader"/>
              <w:ind w:left="0" w:right="0"/>
              <w:jc w:val="left"/>
              <w:rPr>
                <w:rFonts w:eastAsia="Arial" w:cs="Arial"/>
                <w:sz w:val="18"/>
                <w:szCs w:val="18"/>
              </w:rPr>
            </w:pPr>
            <w:r w:rsidRPr="3FF1735E">
              <w:rPr>
                <w:rFonts w:eastAsia="Arial" w:cs="Arial"/>
                <w:sz w:val="18"/>
                <w:szCs w:val="18"/>
              </w:rPr>
              <w:t>Challenge number</w:t>
            </w:r>
          </w:p>
        </w:tc>
        <w:tc>
          <w:tcPr>
            <w:tcW w:w="76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20D91A1C" w14:textId="78FA2777" w:rsidR="3FF1735E" w:rsidRDefault="3FF1735E" w:rsidP="3FF1735E">
            <w:pPr>
              <w:pStyle w:val="TableHeader"/>
              <w:ind w:left="0" w:right="0"/>
              <w:jc w:val="left"/>
              <w:rPr>
                <w:rFonts w:eastAsia="Arial" w:cs="Arial"/>
                <w:sz w:val="18"/>
                <w:szCs w:val="18"/>
              </w:rPr>
            </w:pPr>
            <w:r w:rsidRPr="3FF1735E">
              <w:rPr>
                <w:rFonts w:eastAsia="Arial" w:cs="Arial"/>
                <w:sz w:val="18"/>
                <w:szCs w:val="18"/>
              </w:rPr>
              <w:t xml:space="preserve">Detail of challenge </w:t>
            </w:r>
          </w:p>
        </w:tc>
      </w:tr>
      <w:tr w:rsidR="3FF1735E" w14:paraId="563D9D59" w14:textId="77777777" w:rsidTr="75F4AED7">
        <w:trPr>
          <w:trHeight w:val="300"/>
        </w:trPr>
        <w:tc>
          <w:tcPr>
            <w:tcW w:w="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094DCB" w14:textId="01EC49C3" w:rsidR="3FF1735E" w:rsidRDefault="3FF1735E" w:rsidP="3FF1735E">
            <w:pPr>
              <w:pStyle w:val="TableRow"/>
              <w:ind w:left="0" w:right="0"/>
              <w:rPr>
                <w:rFonts w:eastAsia="Arial" w:cs="Arial"/>
                <w:sz w:val="18"/>
                <w:szCs w:val="18"/>
              </w:rPr>
            </w:pPr>
            <w:r w:rsidRPr="3FF1735E">
              <w:rPr>
                <w:rFonts w:eastAsia="Arial" w:cs="Arial"/>
                <w:sz w:val="18"/>
                <w:szCs w:val="18"/>
              </w:rPr>
              <w:t>1</w:t>
            </w:r>
          </w:p>
        </w:tc>
        <w:tc>
          <w:tcPr>
            <w:tcW w:w="7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4232C8" w14:textId="5864EB99"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Some children arrive at the Junior School with weak phonics knowledge that does not support them in developing into confident and fluent readers. </w:t>
            </w:r>
          </w:p>
        </w:tc>
      </w:tr>
      <w:tr w:rsidR="3FF1735E" w14:paraId="1135DF2F" w14:textId="77777777" w:rsidTr="75F4AED7">
        <w:trPr>
          <w:trHeight w:val="300"/>
        </w:trPr>
        <w:tc>
          <w:tcPr>
            <w:tcW w:w="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916E75" w14:textId="206686D3" w:rsidR="3FF1735E" w:rsidRDefault="3FF1735E" w:rsidP="3FF1735E">
            <w:pPr>
              <w:pStyle w:val="TableRow"/>
              <w:ind w:left="0" w:right="0"/>
              <w:rPr>
                <w:rFonts w:eastAsia="Arial" w:cs="Arial"/>
                <w:sz w:val="18"/>
                <w:szCs w:val="18"/>
              </w:rPr>
            </w:pPr>
            <w:r w:rsidRPr="3FF1735E">
              <w:rPr>
                <w:rFonts w:eastAsia="Arial" w:cs="Arial"/>
                <w:sz w:val="18"/>
                <w:szCs w:val="18"/>
              </w:rPr>
              <w:t>2</w:t>
            </w:r>
          </w:p>
        </w:tc>
        <w:tc>
          <w:tcPr>
            <w:tcW w:w="7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F75BB2" w14:textId="0082F479"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We have a historic variability in the quality of teaching and subsequent under-achievement.</w:t>
            </w:r>
          </w:p>
        </w:tc>
      </w:tr>
      <w:tr w:rsidR="3FF1735E" w14:paraId="016A768D" w14:textId="77777777" w:rsidTr="75F4AED7">
        <w:trPr>
          <w:trHeight w:val="300"/>
        </w:trPr>
        <w:tc>
          <w:tcPr>
            <w:tcW w:w="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D63A9C" w14:textId="49309ED0" w:rsidR="3FF1735E" w:rsidRDefault="3FF1735E" w:rsidP="3FF1735E">
            <w:pPr>
              <w:pStyle w:val="TableRow"/>
              <w:ind w:left="0" w:right="0"/>
              <w:rPr>
                <w:rFonts w:eastAsia="Arial" w:cs="Arial"/>
                <w:sz w:val="18"/>
                <w:szCs w:val="18"/>
              </w:rPr>
            </w:pPr>
            <w:r w:rsidRPr="3FF1735E">
              <w:rPr>
                <w:rFonts w:eastAsia="Arial" w:cs="Arial"/>
                <w:sz w:val="18"/>
                <w:szCs w:val="18"/>
              </w:rPr>
              <w:t>3</w:t>
            </w:r>
          </w:p>
        </w:tc>
        <w:tc>
          <w:tcPr>
            <w:tcW w:w="7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F364A7" w14:textId="7DA5FA15"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Our children do not all have an enthusiasm for, and achievement in, reading and writing.</w:t>
            </w:r>
          </w:p>
        </w:tc>
      </w:tr>
      <w:tr w:rsidR="3FF1735E" w14:paraId="588A8391" w14:textId="77777777" w:rsidTr="75F4AED7">
        <w:trPr>
          <w:trHeight w:val="300"/>
        </w:trPr>
        <w:tc>
          <w:tcPr>
            <w:tcW w:w="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79415F" w14:textId="3F80303B" w:rsidR="3FF1735E" w:rsidRDefault="3FF1735E" w:rsidP="3FF1735E">
            <w:pPr>
              <w:pStyle w:val="TableRow"/>
              <w:ind w:left="0" w:right="0"/>
              <w:rPr>
                <w:rFonts w:eastAsia="Arial" w:cs="Arial"/>
                <w:sz w:val="18"/>
                <w:szCs w:val="18"/>
              </w:rPr>
            </w:pPr>
            <w:r w:rsidRPr="3FF1735E">
              <w:rPr>
                <w:rFonts w:eastAsia="Arial" w:cs="Arial"/>
                <w:sz w:val="18"/>
                <w:szCs w:val="18"/>
              </w:rPr>
              <w:t>4</w:t>
            </w:r>
          </w:p>
        </w:tc>
        <w:tc>
          <w:tcPr>
            <w:tcW w:w="7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38D433" w14:textId="28AC13A1"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Our disadvantaged pupils have lower outcomes than others.</w:t>
            </w:r>
          </w:p>
        </w:tc>
      </w:tr>
      <w:tr w:rsidR="3FF1735E" w14:paraId="4A2DA228" w14:textId="77777777" w:rsidTr="75F4AED7">
        <w:trPr>
          <w:trHeight w:val="300"/>
        </w:trPr>
        <w:tc>
          <w:tcPr>
            <w:tcW w:w="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13114D" w14:textId="349F2D19" w:rsidR="3FF1735E" w:rsidRDefault="3FF1735E" w:rsidP="3FF1735E">
            <w:pPr>
              <w:pStyle w:val="TableRow"/>
              <w:ind w:left="0" w:right="0"/>
              <w:rPr>
                <w:rFonts w:eastAsia="Arial" w:cs="Arial"/>
                <w:sz w:val="18"/>
                <w:szCs w:val="18"/>
              </w:rPr>
            </w:pPr>
            <w:r w:rsidRPr="3FF1735E">
              <w:rPr>
                <w:rFonts w:eastAsia="Arial" w:cs="Arial"/>
                <w:sz w:val="18"/>
                <w:szCs w:val="18"/>
              </w:rPr>
              <w:t>5</w:t>
            </w:r>
          </w:p>
        </w:tc>
        <w:tc>
          <w:tcPr>
            <w:tcW w:w="7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F13886" w14:textId="57D4D34B"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There are barriers, including language barriers, that can be lessened with a better understanding of technology.</w:t>
            </w:r>
          </w:p>
        </w:tc>
      </w:tr>
      <w:tr w:rsidR="75F4AED7" w14:paraId="5DBDBB79" w14:textId="77777777" w:rsidTr="75F4AED7">
        <w:trPr>
          <w:trHeight w:val="300"/>
        </w:trPr>
        <w:tc>
          <w:tcPr>
            <w:tcW w:w="1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BB4DC6" w14:textId="35800D08" w:rsidR="09A6BFBE" w:rsidRDefault="09A6BFBE" w:rsidP="75F4AED7">
            <w:pPr>
              <w:pStyle w:val="TableRow"/>
              <w:rPr>
                <w:rFonts w:eastAsia="Arial" w:cs="Arial"/>
                <w:color w:val="000000" w:themeColor="text1"/>
                <w:sz w:val="18"/>
                <w:szCs w:val="18"/>
              </w:rPr>
            </w:pPr>
            <w:r w:rsidRPr="75F4AED7">
              <w:rPr>
                <w:rFonts w:eastAsia="Arial" w:cs="Arial"/>
                <w:color w:val="000000" w:themeColor="text1"/>
                <w:sz w:val="18"/>
                <w:szCs w:val="18"/>
              </w:rPr>
              <w:t>6</w:t>
            </w:r>
          </w:p>
        </w:tc>
        <w:tc>
          <w:tcPr>
            <w:tcW w:w="76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977788" w14:textId="04EEBD32" w:rsidR="0125A452" w:rsidRDefault="0125A452" w:rsidP="75F4AED7">
            <w:pPr>
              <w:spacing w:after="240" w:line="288" w:lineRule="auto"/>
              <w:rPr>
                <w:rFonts w:ascii="Arial" w:eastAsia="Arial" w:hAnsi="Arial" w:cs="Arial"/>
                <w:sz w:val="18"/>
                <w:szCs w:val="18"/>
              </w:rPr>
            </w:pPr>
            <w:r w:rsidRPr="75F4AED7">
              <w:rPr>
                <w:rFonts w:ascii="Arial" w:eastAsia="Arial" w:hAnsi="Arial" w:cs="Arial"/>
                <w:color w:val="000000" w:themeColor="text1"/>
                <w:sz w:val="18"/>
                <w:szCs w:val="18"/>
              </w:rPr>
              <w:t>Our disadvantaged pupils have lower attendance than other pupils.</w:t>
            </w:r>
          </w:p>
        </w:tc>
      </w:tr>
    </w:tbl>
    <w:p w14:paraId="0856ECD0" w14:textId="613E9108" w:rsidR="00175A83" w:rsidRDefault="014E5D40" w:rsidP="3FF1735E">
      <w:pPr>
        <w:pStyle w:val="Heading2"/>
        <w:spacing w:before="60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lastRenderedPageBreak/>
        <w:t xml:space="preserve">Intended outcomes </w:t>
      </w:r>
    </w:p>
    <w:p w14:paraId="14444152" w14:textId="4B1D2F74"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This explains the outcomes we are aiming for </w:t>
      </w:r>
      <w:r w:rsidRPr="3FF1735E">
        <w:rPr>
          <w:rFonts w:ascii="Arial" w:eastAsia="Arial" w:hAnsi="Arial" w:cs="Arial"/>
          <w:b/>
          <w:bCs/>
          <w:color w:val="0D0D0D" w:themeColor="text1" w:themeTint="F2"/>
          <w:sz w:val="18"/>
          <w:szCs w:val="18"/>
        </w:rPr>
        <w:t>by the end of our current strategy plan</w:t>
      </w:r>
      <w:r w:rsidRPr="3FF1735E">
        <w:rPr>
          <w:rFonts w:ascii="Arial" w:eastAsia="Arial" w:hAnsi="Arial" w:cs="Arial"/>
          <w:color w:val="0D0D0D" w:themeColor="text1" w:themeTint="F2"/>
          <w:sz w:val="18"/>
          <w:szCs w:val="18"/>
        </w:rPr>
        <w:t>, and how we will measure whether they have been achieved.</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79"/>
        <w:gridCol w:w="4436"/>
      </w:tblGrid>
      <w:tr w:rsidR="3FF1735E" w14:paraId="3F78D7FA"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1F429DE3" w14:textId="33E56923" w:rsidR="3FF1735E" w:rsidRDefault="3FF1735E" w:rsidP="3FF1735E">
            <w:pPr>
              <w:pStyle w:val="TableHeader"/>
              <w:ind w:left="0" w:right="0"/>
              <w:jc w:val="left"/>
              <w:rPr>
                <w:rFonts w:eastAsia="Arial" w:cs="Arial"/>
                <w:sz w:val="18"/>
                <w:szCs w:val="18"/>
              </w:rPr>
            </w:pPr>
            <w:r w:rsidRPr="3FF1735E">
              <w:rPr>
                <w:rFonts w:eastAsia="Arial" w:cs="Arial"/>
                <w:sz w:val="18"/>
                <w:szCs w:val="18"/>
              </w:rPr>
              <w:t>Intended outcome</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3F3CE4AE" w14:textId="67DF959C" w:rsidR="3FF1735E" w:rsidRDefault="3FF1735E" w:rsidP="3FF1735E">
            <w:pPr>
              <w:pStyle w:val="TableHeader"/>
              <w:ind w:left="0" w:right="0"/>
              <w:jc w:val="left"/>
              <w:rPr>
                <w:rFonts w:eastAsia="Arial" w:cs="Arial"/>
                <w:sz w:val="18"/>
                <w:szCs w:val="18"/>
              </w:rPr>
            </w:pPr>
            <w:r w:rsidRPr="3FF1735E">
              <w:rPr>
                <w:rFonts w:eastAsia="Arial" w:cs="Arial"/>
                <w:sz w:val="18"/>
                <w:szCs w:val="18"/>
              </w:rPr>
              <w:t>Success criteria</w:t>
            </w:r>
          </w:p>
        </w:tc>
      </w:tr>
      <w:tr w:rsidR="3FF1735E" w14:paraId="72E0B4A4"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273193" w14:textId="2F0F106B"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Consistent and impactful approach to improving teaching and learning.</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AE2214" w14:textId="5B0ECE45" w:rsidR="3FF1735E" w:rsidRDefault="3FF1735E" w:rsidP="3FF1735E">
            <w:pPr>
              <w:pStyle w:val="TableRowCentered"/>
              <w:ind w:left="0" w:right="0"/>
              <w:jc w:val="left"/>
              <w:rPr>
                <w:rFonts w:eastAsia="Arial" w:cs="Arial"/>
                <w:sz w:val="18"/>
                <w:szCs w:val="18"/>
              </w:rPr>
            </w:pPr>
            <w:r w:rsidRPr="3FF1735E">
              <w:rPr>
                <w:rFonts w:eastAsia="Arial" w:cs="Arial"/>
                <w:sz w:val="18"/>
                <w:szCs w:val="18"/>
              </w:rPr>
              <w:t xml:space="preserve">Successful implementation of CUSP curriculum. </w:t>
            </w:r>
          </w:p>
          <w:p w14:paraId="156618E3" w14:textId="16610A2C" w:rsidR="3FF1735E" w:rsidRDefault="3FF1735E" w:rsidP="3FF1735E">
            <w:pPr>
              <w:pStyle w:val="TableRowCentered"/>
              <w:ind w:left="0" w:right="0"/>
              <w:jc w:val="left"/>
              <w:rPr>
                <w:rFonts w:eastAsia="Arial" w:cs="Arial"/>
                <w:sz w:val="18"/>
                <w:szCs w:val="18"/>
              </w:rPr>
            </w:pPr>
            <w:r w:rsidRPr="3FF1735E">
              <w:rPr>
                <w:rFonts w:eastAsia="Arial" w:cs="Arial"/>
                <w:sz w:val="18"/>
                <w:szCs w:val="18"/>
              </w:rPr>
              <w:t>Effective CPD in place for all teaching staff.</w:t>
            </w:r>
          </w:p>
          <w:p w14:paraId="7386B19C" w14:textId="27D69070" w:rsidR="3FF1735E" w:rsidRDefault="3FF1735E" w:rsidP="3FF1735E">
            <w:pPr>
              <w:pStyle w:val="TableRowCentered"/>
              <w:ind w:left="0" w:right="0"/>
              <w:jc w:val="left"/>
              <w:rPr>
                <w:rFonts w:eastAsia="Arial" w:cs="Arial"/>
                <w:sz w:val="18"/>
                <w:szCs w:val="18"/>
              </w:rPr>
            </w:pPr>
            <w:r w:rsidRPr="3FF1735E">
              <w:rPr>
                <w:rFonts w:eastAsia="Arial" w:cs="Arial"/>
                <w:sz w:val="18"/>
                <w:szCs w:val="18"/>
              </w:rPr>
              <w:t xml:space="preserve">Improved outcomes across school.  </w:t>
            </w:r>
          </w:p>
          <w:p w14:paraId="19A9AF32" w14:textId="25583F37" w:rsidR="3FF1735E" w:rsidRDefault="3FF1735E" w:rsidP="3FF1735E">
            <w:pPr>
              <w:pStyle w:val="TableRowCentered"/>
              <w:ind w:left="0" w:right="0"/>
              <w:jc w:val="left"/>
              <w:rPr>
                <w:rFonts w:eastAsia="Arial" w:cs="Arial"/>
                <w:sz w:val="18"/>
                <w:szCs w:val="18"/>
              </w:rPr>
            </w:pPr>
            <w:r w:rsidRPr="3FF1735E">
              <w:rPr>
                <w:rFonts w:eastAsia="Arial" w:cs="Arial"/>
                <w:sz w:val="18"/>
                <w:szCs w:val="18"/>
              </w:rPr>
              <w:t xml:space="preserve">Teaching practice is improved through lesson observation and feedback. </w:t>
            </w:r>
          </w:p>
          <w:p w14:paraId="33F72078" w14:textId="2336B41D" w:rsidR="3FF1735E" w:rsidRDefault="3FF1735E" w:rsidP="3FF1735E">
            <w:pPr>
              <w:spacing w:before="60" w:after="60"/>
              <w:rPr>
                <w:rFonts w:ascii="Arial" w:eastAsia="Arial" w:hAnsi="Arial" w:cs="Arial"/>
                <w:color w:val="0D0D0D" w:themeColor="text1" w:themeTint="F2"/>
                <w:sz w:val="18"/>
                <w:szCs w:val="18"/>
              </w:rPr>
            </w:pPr>
          </w:p>
        </w:tc>
      </w:tr>
      <w:tr w:rsidR="3FF1735E" w14:paraId="6488A752"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9FB2EA" w14:textId="78F5E69D"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Consistent and impactful approach to teaching and catching up on phonics ensuring no child is left behind and children to enjoy and value reading.</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27C098" w14:textId="30AD4299" w:rsidR="3FF1735E" w:rsidRDefault="3FF1735E" w:rsidP="3FF1735E">
            <w:pPr>
              <w:pStyle w:val="TableRowCentered"/>
              <w:ind w:left="0"/>
              <w:jc w:val="left"/>
              <w:rPr>
                <w:rFonts w:eastAsia="Arial" w:cs="Arial"/>
                <w:sz w:val="18"/>
                <w:szCs w:val="18"/>
              </w:rPr>
            </w:pPr>
            <w:r w:rsidRPr="3FF1735E">
              <w:rPr>
                <w:rFonts w:eastAsia="Arial" w:cs="Arial"/>
                <w:sz w:val="18"/>
                <w:szCs w:val="18"/>
              </w:rPr>
              <w:t xml:space="preserve"> Improved phonics and spelling knowledge across school, supporting improved reading and writing outcomes.</w:t>
            </w:r>
          </w:p>
          <w:p w14:paraId="20883A42" w14:textId="1E967DA6" w:rsidR="3FF1735E" w:rsidRDefault="3FF1735E" w:rsidP="3FF1735E">
            <w:pPr>
              <w:pStyle w:val="TableRowCentered"/>
              <w:ind w:left="0" w:right="0"/>
              <w:jc w:val="left"/>
              <w:rPr>
                <w:rFonts w:eastAsia="Arial" w:cs="Arial"/>
                <w:sz w:val="18"/>
                <w:szCs w:val="18"/>
              </w:rPr>
            </w:pPr>
            <w:r w:rsidRPr="3FF1735E">
              <w:rPr>
                <w:rFonts w:eastAsia="Arial" w:cs="Arial"/>
                <w:sz w:val="18"/>
                <w:szCs w:val="18"/>
              </w:rPr>
              <w:t>Children</w:t>
            </w:r>
            <w:del w:id="8" w:author="Jo Brown" w:date="2025-01-13T19:57:00Z" w16du:dateUtc="2025-01-13T19:57:00Z">
              <w:r w:rsidRPr="3FF1735E" w:rsidDel="00320697">
                <w:rPr>
                  <w:rFonts w:eastAsia="Arial" w:cs="Arial"/>
                  <w:sz w:val="18"/>
                  <w:szCs w:val="18"/>
                </w:rPr>
                <w:delText xml:space="preserve"> to</w:delText>
              </w:r>
            </w:del>
            <w:r w:rsidRPr="3FF1735E">
              <w:rPr>
                <w:rFonts w:eastAsia="Arial" w:cs="Arial"/>
                <w:sz w:val="18"/>
                <w:szCs w:val="18"/>
              </w:rPr>
              <w:t xml:space="preserve"> have a voice surrounding their favourite authors and books.</w:t>
            </w:r>
          </w:p>
          <w:p w14:paraId="6D75D071" w14:textId="77777777" w:rsidR="00C10B82" w:rsidRDefault="3FF1735E" w:rsidP="3FF1735E">
            <w:pPr>
              <w:pStyle w:val="TableRowCentered"/>
              <w:ind w:left="0" w:right="0"/>
              <w:jc w:val="left"/>
              <w:rPr>
                <w:ins w:id="9" w:author="Jo Brown" w:date="2025-01-13T19:58:00Z" w16du:dateUtc="2025-01-13T19:58:00Z"/>
                <w:rFonts w:eastAsia="Arial" w:cs="Arial"/>
                <w:sz w:val="18"/>
                <w:szCs w:val="18"/>
              </w:rPr>
            </w:pPr>
            <w:r w:rsidRPr="3FF1735E">
              <w:rPr>
                <w:rFonts w:eastAsia="Arial" w:cs="Arial"/>
                <w:sz w:val="18"/>
                <w:szCs w:val="18"/>
              </w:rPr>
              <w:t xml:space="preserve">Disadvantaged and non-disadvantaged pupils’ reading outcomes to be at national average. </w:t>
            </w:r>
          </w:p>
          <w:p w14:paraId="113B35C5" w14:textId="3D1F9648" w:rsidR="3FF1735E" w:rsidRDefault="3FF1735E" w:rsidP="00C10B82">
            <w:pPr>
              <w:pStyle w:val="TableRowCentered"/>
              <w:ind w:right="0"/>
              <w:jc w:val="left"/>
              <w:rPr>
                <w:rFonts w:eastAsia="Arial" w:cs="Arial"/>
                <w:sz w:val="18"/>
                <w:szCs w:val="18"/>
              </w:rPr>
              <w:pPrChange w:id="10" w:author="Jo Brown" w:date="2025-01-13T19:58:00Z" w16du:dateUtc="2025-01-13T19:58:00Z">
                <w:pPr>
                  <w:pStyle w:val="TableRowCentered"/>
                  <w:ind w:left="0" w:right="0"/>
                  <w:jc w:val="left"/>
                </w:pPr>
              </w:pPrChange>
            </w:pPr>
            <w:del w:id="11" w:author="Jo Brown" w:date="2025-01-13T19:58:00Z" w16du:dateUtc="2025-01-13T19:58:00Z">
              <w:r w:rsidRPr="3FF1735E" w:rsidDel="00C10B82">
                <w:rPr>
                  <w:rFonts w:eastAsia="Arial" w:cs="Arial"/>
                  <w:sz w:val="18"/>
                  <w:szCs w:val="18"/>
                </w:rPr>
                <w:delText>-</w:delText>
              </w:r>
            </w:del>
            <w:r w:rsidRPr="3FF1735E">
              <w:rPr>
                <w:rFonts w:eastAsia="Arial" w:cs="Arial"/>
                <w:sz w:val="18"/>
                <w:szCs w:val="18"/>
              </w:rPr>
              <w:t>Standards and progress evident</w:t>
            </w:r>
          </w:p>
          <w:p w14:paraId="1B5263C6" w14:textId="473AF45F" w:rsidR="3FF1735E" w:rsidRDefault="3FF1735E" w:rsidP="3FF1735E">
            <w:pPr>
              <w:spacing w:before="60" w:after="60"/>
              <w:ind w:left="57" w:right="57"/>
              <w:rPr>
                <w:rFonts w:ascii="Arial" w:eastAsia="Arial" w:hAnsi="Arial" w:cs="Arial"/>
                <w:color w:val="0D0D0D" w:themeColor="text1" w:themeTint="F2"/>
                <w:sz w:val="18"/>
                <w:szCs w:val="18"/>
              </w:rPr>
            </w:pPr>
          </w:p>
        </w:tc>
      </w:tr>
      <w:tr w:rsidR="3FF1735E" w14:paraId="04F88526"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67748B" w14:textId="38000B89"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A rigorous and systematic way to improve attendance, persistent absences and create a deeper feeling of ‘belonging’ in our school environment. (See school development plan)</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99C03D" w14:textId="0D8A083E"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-Attendance systems, flowcharts and processes in place. </w:t>
            </w:r>
          </w:p>
          <w:p w14:paraId="1DBFAA38" w14:textId="442F50F6"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-Teacher ownership of class attendance. </w:t>
            </w:r>
          </w:p>
          <w:p w14:paraId="49A19A58" w14:textId="6B0A9823"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-Improved parent and pupil awareness of the importance of attendance.</w:t>
            </w:r>
          </w:p>
          <w:p w14:paraId="7D6B10DE" w14:textId="694A8749" w:rsidR="3FF1735E" w:rsidRDefault="3FF1735E" w:rsidP="75F4AED7">
            <w:pPr>
              <w:spacing w:before="60" w:after="60" w:line="288" w:lineRule="auto"/>
              <w:rPr>
                <w:rFonts w:ascii="Arial" w:eastAsia="Arial" w:hAnsi="Arial" w:cs="Arial"/>
                <w:color w:val="000000" w:themeColor="text1"/>
                <w:sz w:val="18"/>
                <w:szCs w:val="18"/>
              </w:rPr>
            </w:pPr>
            <w:r w:rsidRPr="75F4AED7">
              <w:rPr>
                <w:rFonts w:ascii="Arial" w:eastAsia="Arial" w:hAnsi="Arial" w:cs="Arial"/>
                <w:color w:val="000000" w:themeColor="text1"/>
                <w:sz w:val="18"/>
                <w:szCs w:val="18"/>
              </w:rPr>
              <w:t xml:space="preserve">-Every child to take part in weekly enrichment clubs of </w:t>
            </w:r>
            <w:r w:rsidR="46B1F869" w:rsidRPr="75F4AED7">
              <w:rPr>
                <w:rFonts w:ascii="Arial" w:eastAsia="Arial" w:hAnsi="Arial" w:cs="Arial"/>
                <w:color w:val="000000" w:themeColor="text1"/>
                <w:sz w:val="18"/>
                <w:szCs w:val="18"/>
              </w:rPr>
              <w:t>their</w:t>
            </w:r>
            <w:r w:rsidRPr="75F4AED7">
              <w:rPr>
                <w:rFonts w:ascii="Arial" w:eastAsia="Arial" w:hAnsi="Arial" w:cs="Arial"/>
                <w:color w:val="000000" w:themeColor="text1"/>
                <w:sz w:val="18"/>
                <w:szCs w:val="18"/>
              </w:rPr>
              <w:t xml:space="preserve"> choosing. </w:t>
            </w:r>
          </w:p>
          <w:p w14:paraId="4C5C4553" w14:textId="643EBF30"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-Meetings with parents and good attendance praised through systems such as our Attendance Passports and prizes.</w:t>
            </w:r>
          </w:p>
        </w:tc>
      </w:tr>
      <w:tr w:rsidR="3FF1735E" w14:paraId="428EEE46"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9F543C" w14:textId="7A96AC71"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Knowledgeable and expert approach to using technology to aid children with accessibility needs</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D6A3D5" w14:textId="0060B821" w:rsidR="3FF1735E" w:rsidRDefault="3FF1735E" w:rsidP="3FF1735E">
            <w:pPr>
              <w:tabs>
                <w:tab w:val="left" w:pos="1507"/>
              </w:tabs>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-All staff to complete Apple badges to become experts in their use. </w:t>
            </w:r>
          </w:p>
          <w:p w14:paraId="3FBB772A" w14:textId="6BBD4A5D" w:rsidR="3FF1735E" w:rsidRDefault="3FF1735E" w:rsidP="3FF1735E">
            <w:pPr>
              <w:tabs>
                <w:tab w:val="left" w:pos="1507"/>
              </w:tabs>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-Twilight CPD to support teaching and the &amp;iLearn project. </w:t>
            </w:r>
          </w:p>
          <w:p w14:paraId="43287BC9" w14:textId="5D723466" w:rsidR="3FF1735E" w:rsidRDefault="3FF1735E" w:rsidP="3FF1735E">
            <w:pPr>
              <w:tabs>
                <w:tab w:val="left" w:pos="1507"/>
              </w:tabs>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-Increased SENCo knowledge and support using these features. </w:t>
            </w:r>
          </w:p>
          <w:p w14:paraId="4E804CD7" w14:textId="7E634377" w:rsidR="3FF1735E" w:rsidRDefault="3FF1735E" w:rsidP="3FF1735E">
            <w:pPr>
              <w:tabs>
                <w:tab w:val="left" w:pos="1507"/>
              </w:tabs>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-Ensure this is in all areas of the school.</w:t>
            </w:r>
          </w:p>
        </w:tc>
      </w:tr>
    </w:tbl>
    <w:p w14:paraId="030FC3FF" w14:textId="3B515360" w:rsidR="00175A83" w:rsidRDefault="00175A83" w:rsidP="3FF1735E">
      <w:pPr>
        <w:spacing w:after="240" w:line="288" w:lineRule="auto"/>
        <w:rPr>
          <w:rFonts w:ascii="Arial" w:eastAsia="Arial" w:hAnsi="Arial" w:cs="Arial"/>
          <w:color w:val="0D0D0D" w:themeColor="text1" w:themeTint="F2"/>
          <w:sz w:val="18"/>
          <w:szCs w:val="18"/>
        </w:rPr>
      </w:pPr>
    </w:p>
    <w:p w14:paraId="6F26EE1A" w14:textId="29E6430F" w:rsidR="00175A83" w:rsidRDefault="00175A83" w:rsidP="3FF1735E">
      <w:pPr>
        <w:spacing w:after="240" w:line="288" w:lineRule="auto"/>
        <w:rPr>
          <w:rFonts w:ascii="Arial" w:eastAsia="Arial" w:hAnsi="Arial" w:cs="Arial"/>
          <w:color w:val="0D0D0D" w:themeColor="text1" w:themeTint="F2"/>
          <w:sz w:val="18"/>
          <w:szCs w:val="18"/>
        </w:rPr>
      </w:pPr>
    </w:p>
    <w:p w14:paraId="609B6CF1" w14:textId="75E7E360" w:rsidR="00175A83" w:rsidRDefault="014E5D40" w:rsidP="3FF1735E">
      <w:pPr>
        <w:pStyle w:val="Heading2"/>
        <w:spacing w:before="48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Activity in this academic year</w:t>
      </w:r>
    </w:p>
    <w:p w14:paraId="5B428829" w14:textId="6B168868" w:rsidR="00175A83" w:rsidRDefault="014E5D40" w:rsidP="3FF1735E">
      <w:pPr>
        <w:spacing w:after="48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This details how we intend to spend our pupil premium funding </w:t>
      </w:r>
      <w:r w:rsidRPr="3FF1735E">
        <w:rPr>
          <w:rFonts w:ascii="Arial" w:eastAsia="Arial" w:hAnsi="Arial" w:cs="Arial"/>
          <w:b/>
          <w:bCs/>
          <w:color w:val="0D0D0D" w:themeColor="text1" w:themeTint="F2"/>
          <w:sz w:val="18"/>
          <w:szCs w:val="18"/>
        </w:rPr>
        <w:t>this academic year</w:t>
      </w:r>
      <w:r w:rsidRPr="3FF1735E">
        <w:rPr>
          <w:rFonts w:ascii="Arial" w:eastAsia="Arial" w:hAnsi="Arial" w:cs="Arial"/>
          <w:color w:val="0D0D0D" w:themeColor="text1" w:themeTint="F2"/>
          <w:sz w:val="18"/>
          <w:szCs w:val="18"/>
        </w:rPr>
        <w:t xml:space="preserve"> to address the challenges listed above.</w:t>
      </w:r>
    </w:p>
    <w:p w14:paraId="672B0E25" w14:textId="326E1143" w:rsidR="00175A83" w:rsidRDefault="014E5D40" w:rsidP="3FF1735E">
      <w:pPr>
        <w:pStyle w:val="Heading3"/>
        <w:spacing w:before="36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lastRenderedPageBreak/>
        <w:t>Teaching (for example, CPD, recruitment and retention)</w:t>
      </w:r>
    </w:p>
    <w:p w14:paraId="02C88D81" w14:textId="5D9C95D4"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Budgeted cost: £ </w:t>
      </w:r>
      <w:r w:rsidR="00D230E6">
        <w:rPr>
          <w:rFonts w:ascii="Arial" w:eastAsia="Arial" w:hAnsi="Arial" w:cs="Arial"/>
          <w:i/>
          <w:iCs/>
          <w:color w:val="0D0D0D" w:themeColor="text1" w:themeTint="F2"/>
          <w:sz w:val="18"/>
          <w:szCs w:val="18"/>
        </w:rPr>
        <w:t>40,548.35</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7"/>
        <w:gridCol w:w="4043"/>
        <w:gridCol w:w="2414"/>
      </w:tblGrid>
      <w:tr w:rsidR="3FF1735E" w14:paraId="0187C2D2"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585620F7" w14:textId="02ABDDB0" w:rsidR="3FF1735E" w:rsidRDefault="3FF1735E" w:rsidP="3FF1735E">
            <w:pPr>
              <w:pStyle w:val="TableHeader"/>
              <w:ind w:left="0" w:right="0"/>
              <w:jc w:val="left"/>
              <w:rPr>
                <w:rFonts w:eastAsia="Arial" w:cs="Arial"/>
                <w:sz w:val="18"/>
                <w:szCs w:val="18"/>
              </w:rPr>
            </w:pPr>
            <w:r w:rsidRPr="3FF1735E">
              <w:rPr>
                <w:rFonts w:eastAsia="Arial" w:cs="Arial"/>
                <w:sz w:val="18"/>
                <w:szCs w:val="18"/>
              </w:rPr>
              <w:t>Activity</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594EAB4C" w14:textId="564F1670" w:rsidR="3FF1735E" w:rsidRDefault="3FF1735E" w:rsidP="3FF1735E">
            <w:pPr>
              <w:pStyle w:val="TableHeader"/>
              <w:ind w:left="0" w:right="0"/>
              <w:jc w:val="left"/>
              <w:rPr>
                <w:rFonts w:eastAsia="Arial" w:cs="Arial"/>
                <w:sz w:val="18"/>
                <w:szCs w:val="18"/>
              </w:rPr>
            </w:pPr>
            <w:r w:rsidRPr="3FF1735E">
              <w:rPr>
                <w:rFonts w:eastAsia="Arial" w:cs="Arial"/>
                <w:sz w:val="18"/>
                <w:szCs w:val="18"/>
              </w:rPr>
              <w:t>Evidence that supports this approach</w:t>
            </w:r>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6F5DDB6A" w14:textId="54090A72" w:rsidR="3FF1735E" w:rsidRDefault="3FF1735E" w:rsidP="3FF1735E">
            <w:pPr>
              <w:pStyle w:val="TableHeader"/>
              <w:ind w:left="0" w:right="0"/>
              <w:jc w:val="left"/>
              <w:rPr>
                <w:rFonts w:eastAsia="Arial" w:cs="Arial"/>
                <w:sz w:val="18"/>
                <w:szCs w:val="18"/>
              </w:rPr>
            </w:pPr>
            <w:r w:rsidRPr="3FF1735E">
              <w:rPr>
                <w:rFonts w:eastAsia="Arial" w:cs="Arial"/>
                <w:sz w:val="18"/>
                <w:szCs w:val="18"/>
              </w:rPr>
              <w:t>Challenge number(s) addressed</w:t>
            </w:r>
          </w:p>
        </w:tc>
      </w:tr>
      <w:tr w:rsidR="3FF1735E" w14:paraId="654D4A53"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B76757" w14:textId="7EEC546A" w:rsidR="3FF1735E" w:rsidRDefault="3FF1735E" w:rsidP="00D87590">
            <w:pPr>
              <w:spacing w:after="240" w:line="288" w:lineRule="auto"/>
              <w:rPr>
                <w:rFonts w:ascii="Arial" w:eastAsia="Arial" w:hAnsi="Arial" w:cs="Arial"/>
                <w:color w:val="000000" w:themeColor="text1"/>
                <w:sz w:val="18"/>
                <w:szCs w:val="18"/>
              </w:rPr>
            </w:pPr>
            <w:r w:rsidRPr="00D87590">
              <w:rPr>
                <w:rFonts w:ascii="Arial" w:eastAsia="Arial" w:hAnsi="Arial" w:cs="Arial"/>
                <w:color w:val="000000" w:themeColor="text1"/>
                <w:sz w:val="18"/>
                <w:szCs w:val="18"/>
              </w:rPr>
              <w:t>Improve collaboration, vocabulary, reading and writing through the implementation of CUSP</w:t>
            </w:r>
            <w:r w:rsidR="5CC47535" w:rsidRPr="00D87590">
              <w:rPr>
                <w:rFonts w:ascii="Arial" w:eastAsia="Arial" w:hAnsi="Arial" w:cs="Arial"/>
                <w:color w:val="000000" w:themeColor="text1"/>
                <w:sz w:val="18"/>
                <w:szCs w:val="18"/>
              </w:rPr>
              <w:t>.</w:t>
            </w:r>
          </w:p>
          <w:p w14:paraId="53ADD9CE" w14:textId="428FA8D1" w:rsidR="3FF1735E" w:rsidRDefault="3FF1735E" w:rsidP="00D87590">
            <w:pPr>
              <w:spacing w:after="240" w:line="288" w:lineRule="auto"/>
              <w:rPr>
                <w:rFonts w:ascii="Arial" w:eastAsia="Arial" w:hAnsi="Arial" w:cs="Arial"/>
                <w:color w:val="000000" w:themeColor="text1"/>
                <w:sz w:val="18"/>
                <w:szCs w:val="18"/>
              </w:rPr>
            </w:pPr>
          </w:p>
          <w:p w14:paraId="3C6BAB39" w14:textId="0A1A81C6" w:rsidR="3FF1735E" w:rsidRDefault="5CC47535" w:rsidP="00D87590">
            <w:pPr>
              <w:spacing w:after="240" w:line="288" w:lineRule="auto"/>
              <w:rPr>
                <w:rFonts w:ascii="Arial" w:eastAsia="Arial" w:hAnsi="Arial" w:cs="Arial"/>
                <w:color w:val="0D0D0D" w:themeColor="text1" w:themeTint="F2"/>
                <w:sz w:val="18"/>
                <w:szCs w:val="18"/>
              </w:rPr>
            </w:pPr>
            <w:r w:rsidRPr="00D87590">
              <w:rPr>
                <w:rFonts w:ascii="Arial" w:eastAsia="Arial" w:hAnsi="Arial" w:cs="Arial"/>
                <w:color w:val="FF0000"/>
                <w:sz w:val="18"/>
                <w:szCs w:val="18"/>
              </w:rPr>
              <w:t>0.1 of EDHT time for leading CUSP implementation.</w:t>
            </w:r>
            <w:r w:rsidR="003E5D50">
              <w:rPr>
                <w:rFonts w:ascii="Arial" w:eastAsia="Arial" w:hAnsi="Arial" w:cs="Arial"/>
                <w:color w:val="FF0000"/>
                <w:sz w:val="18"/>
                <w:szCs w:val="18"/>
              </w:rPr>
              <w:t xml:space="preserve"> = £8,700.90</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AA4493" w14:textId="402A9E7C"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Raised confidence, enthusiasm and standards in reading and writing. All children leaving KS1 able to read fluently, communicate effectively and flourish.</w:t>
            </w:r>
          </w:p>
          <w:p w14:paraId="4C3A9038" w14:textId="669556AC" w:rsidR="3FF1735E" w:rsidRDefault="3FF1735E" w:rsidP="75F4AED7">
            <w:pPr>
              <w:spacing w:after="240" w:line="288" w:lineRule="auto"/>
              <w:rPr>
                <w:rFonts w:ascii="Arial" w:eastAsia="Arial" w:hAnsi="Arial" w:cs="Arial"/>
                <w:color w:val="000000" w:themeColor="text1"/>
                <w:sz w:val="18"/>
                <w:szCs w:val="18"/>
              </w:rPr>
            </w:pPr>
            <w:r w:rsidRPr="75F4AED7">
              <w:rPr>
                <w:rFonts w:ascii="Arial" w:eastAsia="Arial" w:hAnsi="Arial" w:cs="Arial"/>
                <w:color w:val="000000" w:themeColor="text1"/>
                <w:sz w:val="18"/>
                <w:szCs w:val="18"/>
              </w:rPr>
              <w:t xml:space="preserve">CUSP Reading and Writing is an </w:t>
            </w:r>
            <w:r w:rsidRPr="75F4AED7">
              <w:rPr>
                <w:rFonts w:ascii="Arial" w:eastAsia="Arial" w:hAnsi="Arial" w:cs="Arial"/>
                <w:b/>
                <w:bCs/>
                <w:color w:val="000000" w:themeColor="text1"/>
                <w:sz w:val="18"/>
                <w:szCs w:val="18"/>
              </w:rPr>
              <w:t>evidence informed</w:t>
            </w:r>
            <w:r w:rsidRPr="75F4AED7">
              <w:rPr>
                <w:rFonts w:ascii="Arial" w:eastAsia="Arial" w:hAnsi="Arial" w:cs="Arial"/>
                <w:color w:val="000000" w:themeColor="text1"/>
                <w:sz w:val="18"/>
                <w:szCs w:val="18"/>
              </w:rPr>
              <w:t xml:space="preserve">, carefully sequenced English curriculum, which maps core content in Reading and Writing across the primary journey, ensuring that learning is taught and revisited over time so that pupils commit their understanding to the </w:t>
            </w:r>
            <w:r w:rsidR="6659923C" w:rsidRPr="75F4AED7">
              <w:rPr>
                <w:rFonts w:ascii="Arial" w:eastAsia="Arial" w:hAnsi="Arial" w:cs="Arial"/>
                <w:color w:val="000000" w:themeColor="text1"/>
                <w:sz w:val="18"/>
                <w:szCs w:val="18"/>
              </w:rPr>
              <w:t>long-term</w:t>
            </w:r>
            <w:r w:rsidRPr="75F4AED7">
              <w:rPr>
                <w:rFonts w:ascii="Arial" w:eastAsia="Arial" w:hAnsi="Arial" w:cs="Arial"/>
                <w:color w:val="000000" w:themeColor="text1"/>
                <w:sz w:val="18"/>
                <w:szCs w:val="18"/>
              </w:rPr>
              <w:t xml:space="preserve"> memory. </w:t>
            </w:r>
          </w:p>
          <w:p w14:paraId="461EAC22" w14:textId="7F46366C"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b/>
                <w:bCs/>
                <w:color w:val="0D0D0D" w:themeColor="text1" w:themeTint="F2"/>
                <w:sz w:val="18"/>
                <w:szCs w:val="18"/>
              </w:rPr>
              <w:t xml:space="preserve">All CUSP subjects have been built around evidence led practice. </w:t>
            </w:r>
          </w:p>
          <w:p w14:paraId="6C9BBA48" w14:textId="404849B6"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1. Sweller’s cognitive load theory </w:t>
            </w:r>
          </w:p>
          <w:p w14:paraId="2BAC766F" w14:textId="3FFEEF03"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2. Rosenshine’s principles of instruction guided by Cain and Oakhill’s vocabulary instruction </w:t>
            </w:r>
          </w:p>
          <w:p w14:paraId="6DA0A9A6" w14:textId="6AA4542A"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3. Fiorella and Mayer’s generative learning practice We have also used evidence from the EEF on small group tuition for our PP children to help provide them with a more personalised and adapted curriculum offer.</w:t>
            </w:r>
          </w:p>
          <w:p w14:paraId="3D2C4FE5" w14:textId="798CFE8D" w:rsidR="3FF1735E" w:rsidRDefault="3FF1735E" w:rsidP="3FF1735E">
            <w:pPr>
              <w:spacing w:after="240" w:line="288" w:lineRule="auto"/>
              <w:rPr>
                <w:rFonts w:ascii="Arial" w:eastAsia="Arial" w:hAnsi="Arial" w:cs="Arial"/>
                <w:color w:val="0D0D0D" w:themeColor="text1" w:themeTint="F2"/>
                <w:sz w:val="18"/>
                <w:szCs w:val="18"/>
              </w:rPr>
            </w:pPr>
            <w:hyperlink r:id="rId8">
              <w:r w:rsidRPr="3FF1735E">
                <w:rPr>
                  <w:rStyle w:val="Hyperlink"/>
                  <w:rFonts w:ascii="Arial" w:eastAsia="Arial" w:hAnsi="Arial" w:cs="Arial"/>
                  <w:sz w:val="18"/>
                  <w:szCs w:val="18"/>
                </w:rPr>
                <w:t>https://fft.org.uk/fft-sfa-coop-learning/</w:t>
              </w:r>
            </w:hyperlink>
          </w:p>
          <w:p w14:paraId="1D42823B" w14:textId="37BFE0B3"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hyperlink r:id="rId9">
              <w:r w:rsidRPr="3FF1735E">
                <w:rPr>
                  <w:rStyle w:val="Hyperlink"/>
                  <w:rFonts w:ascii="Arial" w:eastAsia="Arial" w:hAnsi="Arial" w:cs="Arial"/>
                  <w:sz w:val="18"/>
                  <w:szCs w:val="18"/>
                </w:rPr>
                <w:t>https://educationendowmentfoundation.org.uk/educationevidence/teaching-learning-toolkit/collaborative-learningapproaches</w:t>
              </w:r>
            </w:hyperlink>
          </w:p>
          <w:p w14:paraId="55DE8469" w14:textId="1B13A025"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hyperlink r:id="rId10">
              <w:r w:rsidRPr="3FF1735E">
                <w:rPr>
                  <w:rStyle w:val="Hyperlink"/>
                  <w:rFonts w:ascii="Arial" w:eastAsia="Arial" w:hAnsi="Arial" w:cs="Arial"/>
                  <w:sz w:val="18"/>
                  <w:szCs w:val="18"/>
                </w:rPr>
                <w:t>https://educationendowmentfoundation.org.uk/educationevidence/teaching-learning-toolkit/collaborative-learningapproaches</w:t>
              </w:r>
            </w:hyperlink>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88548C" w14:textId="49575092" w:rsidR="3FF1735E" w:rsidRDefault="3FF1735E" w:rsidP="5EADA5B4">
            <w:pPr>
              <w:pStyle w:val="TableRowCentered"/>
              <w:ind w:left="0" w:right="0"/>
              <w:jc w:val="left"/>
              <w:rPr>
                <w:rFonts w:eastAsia="Arial" w:cs="Arial"/>
                <w:color w:val="000000" w:themeColor="text1"/>
                <w:sz w:val="18"/>
                <w:szCs w:val="18"/>
              </w:rPr>
            </w:pPr>
            <w:r w:rsidRPr="5EADA5B4">
              <w:rPr>
                <w:rFonts w:eastAsia="Arial" w:cs="Arial"/>
                <w:color w:val="000000" w:themeColor="text1"/>
                <w:sz w:val="18"/>
                <w:szCs w:val="18"/>
              </w:rPr>
              <w:t xml:space="preserve">1, </w:t>
            </w:r>
            <w:r w:rsidR="66D5C02B" w:rsidRPr="5EADA5B4">
              <w:rPr>
                <w:rFonts w:eastAsia="Arial" w:cs="Arial"/>
                <w:color w:val="000000" w:themeColor="text1"/>
                <w:sz w:val="18"/>
                <w:szCs w:val="18"/>
              </w:rPr>
              <w:t>2, 3, 4</w:t>
            </w:r>
          </w:p>
        </w:tc>
      </w:tr>
      <w:tr w:rsidR="3FF1735E" w14:paraId="5019516A"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5BB405" w14:textId="0DCBD817" w:rsidR="3FF1735E" w:rsidRDefault="3FF1735E" w:rsidP="3FF1735E">
            <w:pPr>
              <w:pStyle w:val="TableRowCentered"/>
              <w:ind w:left="0" w:right="0"/>
              <w:jc w:val="left"/>
              <w:rPr>
                <w:rFonts w:eastAsia="Arial" w:cs="Arial"/>
                <w:sz w:val="18"/>
                <w:szCs w:val="18"/>
              </w:rPr>
            </w:pPr>
            <w:r w:rsidRPr="3FF1735E">
              <w:rPr>
                <w:rFonts w:eastAsia="Arial" w:cs="Arial"/>
                <w:sz w:val="18"/>
                <w:szCs w:val="18"/>
              </w:rPr>
              <w:t xml:space="preserve">Improve the quality of phonics teaching though successful implementation of Sounds-Write phonics scheme for teaching and catch-up. </w:t>
            </w:r>
          </w:p>
          <w:p w14:paraId="0300E5EB" w14:textId="3A10DA86" w:rsidR="3FF1735E" w:rsidRDefault="3FF1735E" w:rsidP="00D87590">
            <w:pPr>
              <w:spacing w:before="60" w:after="60"/>
              <w:rPr>
                <w:rFonts w:ascii="Arial" w:eastAsia="Arial" w:hAnsi="Arial" w:cs="Arial"/>
                <w:color w:val="000000" w:themeColor="text1"/>
                <w:sz w:val="18"/>
                <w:szCs w:val="18"/>
              </w:rPr>
            </w:pPr>
          </w:p>
          <w:p w14:paraId="6BBB4E00" w14:textId="1E9B76FD" w:rsidR="3FF1735E" w:rsidRDefault="4ACB755F" w:rsidP="00D87590">
            <w:pPr>
              <w:spacing w:before="60" w:after="60"/>
              <w:rPr>
                <w:rFonts w:ascii="Arial" w:eastAsia="Arial" w:hAnsi="Arial" w:cs="Arial"/>
                <w:color w:val="FF0000"/>
                <w:sz w:val="18"/>
                <w:szCs w:val="18"/>
              </w:rPr>
            </w:pPr>
            <w:r w:rsidRPr="00D87590">
              <w:rPr>
                <w:rFonts w:ascii="Arial" w:eastAsia="Arial" w:hAnsi="Arial" w:cs="Arial"/>
                <w:color w:val="FF0000"/>
                <w:sz w:val="18"/>
                <w:szCs w:val="18"/>
              </w:rPr>
              <w:t>0.1 of AHT</w:t>
            </w:r>
            <w:del w:id="12" w:author="Jo Brown" w:date="2025-01-13T19:59:00Z" w16du:dateUtc="2025-01-13T19:59:00Z">
              <w:r w:rsidRPr="00D87590" w:rsidDel="00A7084A">
                <w:rPr>
                  <w:rFonts w:ascii="Arial" w:eastAsia="Arial" w:hAnsi="Arial" w:cs="Arial"/>
                  <w:color w:val="FF0000"/>
                  <w:sz w:val="18"/>
                  <w:szCs w:val="18"/>
                </w:rPr>
                <w:delText xml:space="preserve"> (Lauren Watts) </w:delText>
              </w:r>
            </w:del>
            <w:r w:rsidRPr="00D87590">
              <w:rPr>
                <w:rFonts w:ascii="Arial" w:eastAsia="Arial" w:hAnsi="Arial" w:cs="Arial"/>
                <w:color w:val="FF0000"/>
                <w:sz w:val="18"/>
                <w:szCs w:val="18"/>
              </w:rPr>
              <w:t xml:space="preserve">time for implementation. </w:t>
            </w:r>
            <w:r w:rsidR="00352EE8">
              <w:rPr>
                <w:rFonts w:ascii="Arial" w:eastAsia="Arial" w:hAnsi="Arial" w:cs="Arial"/>
                <w:color w:val="FF0000"/>
                <w:sz w:val="18"/>
                <w:szCs w:val="18"/>
              </w:rPr>
              <w:t>£6136.54</w:t>
            </w:r>
          </w:p>
          <w:p w14:paraId="3B84F659" w14:textId="3DAAABDF" w:rsidR="3FF1735E" w:rsidRDefault="4ACB755F" w:rsidP="00D87590">
            <w:pPr>
              <w:spacing w:before="60" w:after="60"/>
              <w:rPr>
                <w:rFonts w:ascii="Arial" w:eastAsia="Arial" w:hAnsi="Arial" w:cs="Arial"/>
                <w:color w:val="FF0000"/>
                <w:sz w:val="18"/>
                <w:szCs w:val="18"/>
              </w:rPr>
            </w:pPr>
            <w:r w:rsidRPr="00D87590">
              <w:rPr>
                <w:rFonts w:ascii="Arial" w:eastAsia="Arial" w:hAnsi="Arial" w:cs="Arial"/>
                <w:color w:val="FF0000"/>
                <w:sz w:val="18"/>
                <w:szCs w:val="18"/>
              </w:rPr>
              <w:lastRenderedPageBreak/>
              <w:t>0.</w:t>
            </w:r>
            <w:r w:rsidR="00E73FBC">
              <w:rPr>
                <w:rFonts w:ascii="Arial" w:eastAsia="Arial" w:hAnsi="Arial" w:cs="Arial"/>
                <w:color w:val="FF0000"/>
                <w:sz w:val="18"/>
                <w:szCs w:val="18"/>
              </w:rPr>
              <w:t>2</w:t>
            </w:r>
            <w:r w:rsidRPr="00D87590">
              <w:rPr>
                <w:rFonts w:ascii="Arial" w:eastAsia="Arial" w:hAnsi="Arial" w:cs="Arial"/>
                <w:color w:val="FF0000"/>
                <w:sz w:val="18"/>
                <w:szCs w:val="18"/>
              </w:rPr>
              <w:t xml:space="preserve"> of HLTA –</w:t>
            </w:r>
            <w:del w:id="13" w:author="Jo Brown" w:date="2025-01-13T19:59:00Z" w16du:dateUtc="2025-01-13T19:59:00Z">
              <w:r w:rsidRPr="00D87590" w:rsidDel="00A7084A">
                <w:rPr>
                  <w:rFonts w:ascii="Arial" w:eastAsia="Arial" w:hAnsi="Arial" w:cs="Arial"/>
                  <w:color w:val="FF0000"/>
                  <w:sz w:val="18"/>
                  <w:szCs w:val="18"/>
                </w:rPr>
                <w:delText xml:space="preserve"> Maddie Mackenzie </w:delText>
              </w:r>
            </w:del>
            <w:r w:rsidRPr="00D87590">
              <w:rPr>
                <w:rFonts w:ascii="Arial" w:eastAsia="Arial" w:hAnsi="Arial" w:cs="Arial"/>
                <w:color w:val="FF0000"/>
                <w:sz w:val="18"/>
                <w:szCs w:val="18"/>
              </w:rPr>
              <w:t>time for support.</w:t>
            </w:r>
            <w:r w:rsidR="00352EE8">
              <w:rPr>
                <w:rFonts w:ascii="Arial" w:eastAsia="Arial" w:hAnsi="Arial" w:cs="Arial"/>
                <w:color w:val="FF0000"/>
                <w:sz w:val="18"/>
                <w:szCs w:val="18"/>
              </w:rPr>
              <w:t xml:space="preserve"> £</w:t>
            </w:r>
            <w:r w:rsidR="00E73FBC">
              <w:rPr>
                <w:rFonts w:ascii="Arial" w:eastAsia="Arial" w:hAnsi="Arial" w:cs="Arial"/>
                <w:color w:val="FF0000"/>
                <w:sz w:val="18"/>
                <w:szCs w:val="18"/>
              </w:rPr>
              <w:t>5,751</w:t>
            </w:r>
          </w:p>
          <w:p w14:paraId="31BA3A43" w14:textId="0BE0914A" w:rsidR="3FF1735E" w:rsidRDefault="4ACB755F" w:rsidP="00D87590">
            <w:pPr>
              <w:spacing w:before="60" w:after="60"/>
              <w:rPr>
                <w:rFonts w:ascii="Arial" w:eastAsia="Arial" w:hAnsi="Arial" w:cs="Arial"/>
                <w:color w:val="0D0D0D" w:themeColor="text1" w:themeTint="F2"/>
                <w:sz w:val="18"/>
                <w:szCs w:val="18"/>
              </w:rPr>
            </w:pPr>
            <w:r w:rsidRPr="00D87590">
              <w:rPr>
                <w:rFonts w:ascii="Arial" w:eastAsia="Arial" w:hAnsi="Arial" w:cs="Arial"/>
                <w:color w:val="FF0000"/>
                <w:sz w:val="18"/>
                <w:szCs w:val="18"/>
              </w:rPr>
              <w:t xml:space="preserve">0.5 of TA </w:t>
            </w:r>
            <w:del w:id="14" w:author="Jo Brown" w:date="2025-01-13T19:59:00Z" w16du:dateUtc="2025-01-13T19:59:00Z">
              <w:r w:rsidRPr="00D87590" w:rsidDel="00A7084A">
                <w:rPr>
                  <w:rFonts w:ascii="Arial" w:eastAsia="Arial" w:hAnsi="Arial" w:cs="Arial"/>
                  <w:color w:val="FF0000"/>
                  <w:sz w:val="18"/>
                  <w:szCs w:val="18"/>
                </w:rPr>
                <w:delText>(Callum Frazer)</w:delText>
              </w:r>
            </w:del>
            <w:r w:rsidRPr="00D87590">
              <w:rPr>
                <w:rFonts w:ascii="Arial" w:eastAsia="Arial" w:hAnsi="Arial" w:cs="Arial"/>
                <w:color w:val="FF0000"/>
                <w:sz w:val="18"/>
                <w:szCs w:val="18"/>
              </w:rPr>
              <w:t xml:space="preserve"> for intervention.</w:t>
            </w:r>
            <w:r w:rsidR="00352EE8">
              <w:rPr>
                <w:rFonts w:ascii="Arial" w:eastAsia="Arial" w:hAnsi="Arial" w:cs="Arial"/>
                <w:color w:val="FF0000"/>
                <w:sz w:val="18"/>
                <w:szCs w:val="18"/>
              </w:rPr>
              <w:t xml:space="preserve"> - £7,211.25</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530973" w14:textId="0C3F0579" w:rsidR="3FF1735E" w:rsidRDefault="3FF1735E" w:rsidP="3FF1735E">
            <w:pPr>
              <w:pStyle w:val="TableRowCentered"/>
              <w:ind w:left="0" w:right="0"/>
              <w:jc w:val="left"/>
              <w:rPr>
                <w:rFonts w:eastAsia="Arial" w:cs="Arial"/>
                <w:sz w:val="18"/>
                <w:szCs w:val="18"/>
              </w:rPr>
            </w:pPr>
            <w:r w:rsidRPr="3FF1735E">
              <w:rPr>
                <w:rFonts w:eastAsia="Arial" w:cs="Arial"/>
                <w:sz w:val="18"/>
                <w:szCs w:val="18"/>
              </w:rPr>
              <w:lastRenderedPageBreak/>
              <w:t xml:space="preserve">Sounds-Write is a DfE validated synthetics phonics programme which will support the rapid catch up needed for some children to be successful in Early Reading. </w:t>
            </w:r>
          </w:p>
          <w:p w14:paraId="088B1D12" w14:textId="7479E412" w:rsidR="3FF1735E" w:rsidRDefault="3FF1735E" w:rsidP="3FF1735E">
            <w:pPr>
              <w:spacing w:before="60" w:after="60"/>
              <w:rPr>
                <w:rFonts w:ascii="Arial" w:eastAsia="Arial" w:hAnsi="Arial" w:cs="Arial"/>
                <w:color w:val="0D0D0D" w:themeColor="text1" w:themeTint="F2"/>
                <w:sz w:val="18"/>
                <w:szCs w:val="18"/>
              </w:rPr>
            </w:pPr>
          </w:p>
          <w:p w14:paraId="253D9801" w14:textId="0A8E4D11" w:rsidR="3FF1735E" w:rsidRDefault="3FF1735E" w:rsidP="3FF1735E">
            <w:pPr>
              <w:spacing w:after="240" w:line="288" w:lineRule="auto"/>
              <w:rPr>
                <w:rFonts w:ascii="Arial" w:eastAsia="Arial" w:hAnsi="Arial" w:cs="Arial"/>
                <w:color w:val="0D0D0D" w:themeColor="text1" w:themeTint="F2"/>
                <w:sz w:val="18"/>
                <w:szCs w:val="18"/>
              </w:rPr>
            </w:pPr>
            <w:hyperlink r:id="rId11">
              <w:r w:rsidRPr="3FF1735E">
                <w:rPr>
                  <w:rStyle w:val="Hyperlink"/>
                  <w:rFonts w:ascii="Arial" w:eastAsia="Arial" w:hAnsi="Arial" w:cs="Arial"/>
                  <w:sz w:val="18"/>
                  <w:szCs w:val="18"/>
                </w:rPr>
                <w:t>Case Studies</w:t>
              </w:r>
            </w:hyperlink>
          </w:p>
          <w:p w14:paraId="3B6C3A34" w14:textId="4A0CCD08" w:rsidR="3FF1735E" w:rsidRDefault="3FF1735E" w:rsidP="3FF1735E">
            <w:pPr>
              <w:spacing w:after="240" w:line="288" w:lineRule="auto"/>
              <w:rPr>
                <w:rFonts w:ascii="Arial" w:eastAsia="Arial" w:hAnsi="Arial" w:cs="Arial"/>
                <w:color w:val="0D0D0D" w:themeColor="text1" w:themeTint="F2"/>
                <w:sz w:val="18"/>
                <w:szCs w:val="18"/>
              </w:rPr>
            </w:pPr>
            <w:hyperlink r:id="rId12">
              <w:r w:rsidRPr="3FF1735E">
                <w:rPr>
                  <w:rStyle w:val="Hyperlink"/>
                  <w:rFonts w:ascii="Arial" w:eastAsia="Arial" w:hAnsi="Arial" w:cs="Arial"/>
                  <w:sz w:val="18"/>
                  <w:szCs w:val="18"/>
                </w:rPr>
                <w:t>Sounds-Write. A new approach to teaching literacy</w:t>
              </w:r>
            </w:hyperlink>
          </w:p>
          <w:p w14:paraId="4983B159" w14:textId="217CCF7C" w:rsidR="3FF1735E" w:rsidRDefault="3FF1735E" w:rsidP="3FF1735E">
            <w:pPr>
              <w:spacing w:after="240" w:line="288" w:lineRule="auto"/>
              <w:rPr>
                <w:rFonts w:ascii="Arial" w:eastAsia="Arial" w:hAnsi="Arial" w:cs="Arial"/>
                <w:color w:val="0D0D0D" w:themeColor="text1" w:themeTint="F2"/>
                <w:sz w:val="18"/>
                <w:szCs w:val="18"/>
              </w:rPr>
            </w:pPr>
            <w:hyperlink r:id="rId13">
              <w:r w:rsidRPr="3FF1735E">
                <w:rPr>
                  <w:rStyle w:val="Hyperlink"/>
                  <w:rFonts w:ascii="Arial" w:eastAsia="Arial" w:hAnsi="Arial" w:cs="Arial"/>
                  <w:sz w:val="18"/>
                  <w:szCs w:val="18"/>
                </w:rPr>
                <w:t>Choosing a phonics teaching programme - GOV.UK</w:t>
              </w:r>
            </w:hyperlink>
          </w:p>
          <w:p w14:paraId="674D3C35" w14:textId="5948F7BD" w:rsidR="3FF1735E" w:rsidRDefault="3FF1735E" w:rsidP="3FF1735E">
            <w:pPr>
              <w:spacing w:after="240" w:line="288" w:lineRule="auto"/>
              <w:rPr>
                <w:rFonts w:ascii="Arial" w:eastAsia="Arial" w:hAnsi="Arial" w:cs="Arial"/>
                <w:color w:val="0D0D0D" w:themeColor="text1" w:themeTint="F2"/>
                <w:sz w:val="18"/>
                <w:szCs w:val="18"/>
              </w:rPr>
            </w:pPr>
            <w:hyperlink r:id="rId14">
              <w:r w:rsidRPr="3FF1735E">
                <w:rPr>
                  <w:rStyle w:val="Hyperlink"/>
                  <w:rFonts w:ascii="Arial" w:eastAsia="Arial" w:hAnsi="Arial" w:cs="Arial"/>
                  <w:sz w:val="18"/>
                  <w:szCs w:val="18"/>
                </w:rPr>
                <w:t>https://d2tic4wvo1iusb.cloudfront.net/production/eef-guidance-reports/literacy-ks-1/Literacy_KS1_Guidance_Report_2020.pdf?v=1736613858</w:t>
              </w:r>
            </w:hyperlink>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1D94FA" w14:textId="09900463" w:rsidR="3FF1735E" w:rsidRDefault="37138AAE" w:rsidP="5EADA5B4">
            <w:pPr>
              <w:spacing w:before="60" w:after="60"/>
              <w:rPr>
                <w:rFonts w:ascii="Arial" w:eastAsia="Arial" w:hAnsi="Arial" w:cs="Arial"/>
                <w:color w:val="000000" w:themeColor="text1"/>
                <w:sz w:val="18"/>
                <w:szCs w:val="18"/>
              </w:rPr>
            </w:pPr>
            <w:r w:rsidRPr="5EADA5B4">
              <w:rPr>
                <w:rFonts w:ascii="Arial" w:eastAsia="Arial" w:hAnsi="Arial" w:cs="Arial"/>
                <w:color w:val="000000" w:themeColor="text1"/>
                <w:sz w:val="18"/>
                <w:szCs w:val="18"/>
              </w:rPr>
              <w:lastRenderedPageBreak/>
              <w:t>1,3</w:t>
            </w:r>
          </w:p>
        </w:tc>
      </w:tr>
      <w:tr w:rsidR="75F4AED7" w14:paraId="34EA15BA"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7874AA" w14:textId="1B91A1A3" w:rsidR="35BDE5D4" w:rsidRDefault="44F81502" w:rsidP="00D87590">
            <w:pPr>
              <w:pStyle w:val="TableRowCentered"/>
              <w:jc w:val="left"/>
              <w:rPr>
                <w:rFonts w:eastAsia="Arial" w:cs="Arial"/>
                <w:color w:val="000000" w:themeColor="text1"/>
                <w:sz w:val="18"/>
                <w:szCs w:val="18"/>
              </w:rPr>
            </w:pPr>
            <w:r w:rsidRPr="00D87590">
              <w:rPr>
                <w:rFonts w:eastAsia="Arial" w:cs="Arial"/>
                <w:color w:val="000000" w:themeColor="text1"/>
                <w:sz w:val="18"/>
                <w:szCs w:val="18"/>
              </w:rPr>
              <w:t xml:space="preserve">Reading fluency will be improved </w:t>
            </w:r>
          </w:p>
          <w:p w14:paraId="1E689018" w14:textId="2C5B53C8" w:rsidR="35BDE5D4" w:rsidRDefault="67FE2719" w:rsidP="00D87590">
            <w:pPr>
              <w:pStyle w:val="TableRowCentered"/>
              <w:jc w:val="left"/>
              <w:rPr>
                <w:rFonts w:eastAsia="Arial" w:cs="Arial"/>
                <w:color w:val="000000" w:themeColor="text1"/>
                <w:sz w:val="18"/>
                <w:szCs w:val="18"/>
              </w:rPr>
            </w:pPr>
            <w:r w:rsidRPr="00D87590">
              <w:rPr>
                <w:rFonts w:eastAsia="Arial" w:cs="Arial"/>
                <w:color w:val="FF0000"/>
                <w:sz w:val="18"/>
                <w:szCs w:val="18"/>
              </w:rPr>
              <w:t>Herts for Fluency training  cost?</w:t>
            </w:r>
            <w:r w:rsidR="00911332">
              <w:rPr>
                <w:rFonts w:eastAsia="Arial" w:cs="Arial"/>
                <w:color w:val="FF0000"/>
                <w:sz w:val="18"/>
                <w:szCs w:val="18"/>
              </w:rPr>
              <w:t xml:space="preserve"> – £</w:t>
            </w:r>
            <w:r w:rsidR="00D230E6">
              <w:rPr>
                <w:rFonts w:eastAsia="Arial" w:cs="Arial"/>
                <w:color w:val="FF0000"/>
                <w:sz w:val="18"/>
                <w:szCs w:val="18"/>
              </w:rPr>
              <w:t>3</w:t>
            </w:r>
            <w:r w:rsidR="00911332">
              <w:rPr>
                <w:rFonts w:eastAsia="Arial" w:cs="Arial"/>
                <w:color w:val="FF0000"/>
                <w:sz w:val="18"/>
                <w:szCs w:val="18"/>
              </w:rPr>
              <w:t>000</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982279" w14:textId="7D4716E8" w:rsidR="1527BD9A" w:rsidRDefault="1527BD9A" w:rsidP="75F4AED7">
            <w:pPr>
              <w:pStyle w:val="TableRowCentered"/>
              <w:jc w:val="left"/>
              <w:rPr>
                <w:rFonts w:eastAsia="Arial" w:cs="Arial"/>
                <w:color w:val="000000" w:themeColor="text1"/>
                <w:sz w:val="18"/>
                <w:szCs w:val="18"/>
              </w:rPr>
            </w:pPr>
            <w:r w:rsidRPr="75F4AED7">
              <w:rPr>
                <w:rFonts w:eastAsia="Arial" w:cs="Arial"/>
                <w:color w:val="000000" w:themeColor="text1"/>
                <w:sz w:val="18"/>
                <w:szCs w:val="18"/>
              </w:rPr>
              <w:t xml:space="preserve">Following successful implementation of the project, pupils will have an improved trajectory towards the expected standard at the end of Key Stage 2; have a more positive </w:t>
            </w:r>
            <w:r w:rsidR="12C0CFA4" w:rsidRPr="75F4AED7">
              <w:rPr>
                <w:rFonts w:eastAsia="Arial" w:cs="Arial"/>
                <w:color w:val="000000" w:themeColor="text1"/>
                <w:sz w:val="18"/>
                <w:szCs w:val="18"/>
              </w:rPr>
              <w:t>relationship</w:t>
            </w:r>
            <w:r w:rsidRPr="75F4AED7">
              <w:rPr>
                <w:rFonts w:eastAsia="Arial" w:cs="Arial"/>
                <w:color w:val="000000" w:themeColor="text1"/>
                <w:sz w:val="18"/>
                <w:szCs w:val="18"/>
              </w:rPr>
              <w:t xml:space="preserve"> with books; be more </w:t>
            </w:r>
            <w:r w:rsidR="31876F9D" w:rsidRPr="75F4AED7">
              <w:rPr>
                <w:rFonts w:eastAsia="Arial" w:cs="Arial"/>
                <w:color w:val="000000" w:themeColor="text1"/>
                <w:sz w:val="18"/>
                <w:szCs w:val="18"/>
              </w:rPr>
              <w:t>en</w:t>
            </w:r>
            <w:r w:rsidR="32B79C41" w:rsidRPr="75F4AED7">
              <w:rPr>
                <w:rFonts w:eastAsia="Arial" w:cs="Arial"/>
                <w:color w:val="000000" w:themeColor="text1"/>
                <w:sz w:val="18"/>
                <w:szCs w:val="18"/>
              </w:rPr>
              <w:t>thusiastic, confident readers with an increased understanding and engagement with texts.</w:t>
            </w:r>
          </w:p>
          <w:p w14:paraId="010DA0FE" w14:textId="632832C8" w:rsidR="1527BD9A" w:rsidRDefault="1527BD9A" w:rsidP="75F4AED7">
            <w:pPr>
              <w:pStyle w:val="TableRowCentered"/>
              <w:jc w:val="left"/>
              <w:rPr>
                <w:rFonts w:eastAsia="Arial" w:cs="Arial"/>
                <w:color w:val="000000" w:themeColor="text1"/>
                <w:sz w:val="18"/>
                <w:szCs w:val="18"/>
              </w:rPr>
            </w:pPr>
            <w:hyperlink r:id="rId15">
              <w:r w:rsidRPr="75F4AED7">
                <w:rPr>
                  <w:rStyle w:val="Hyperlink"/>
                  <w:rFonts w:eastAsia="Arial" w:cs="Arial"/>
                  <w:sz w:val="18"/>
                  <w:szCs w:val="18"/>
                </w:rPr>
                <w:t>https://www.hfleducation.org/reading-fluency</w:t>
              </w:r>
            </w:hyperlink>
          </w:p>
          <w:p w14:paraId="00524F1F" w14:textId="0609FD48" w:rsidR="75F4AED7" w:rsidRDefault="75F4AED7" w:rsidP="75F4AED7">
            <w:pPr>
              <w:pStyle w:val="TableRowCentered"/>
              <w:jc w:val="left"/>
              <w:rPr>
                <w:rFonts w:eastAsia="Arial" w:cs="Arial"/>
                <w:color w:val="000000" w:themeColor="text1"/>
                <w:sz w:val="18"/>
                <w:szCs w:val="18"/>
              </w:rPr>
            </w:pPr>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D9B890" w14:textId="2F9DB0B6" w:rsidR="35BDE5D4" w:rsidRDefault="35BDE5D4" w:rsidP="75F4AED7">
            <w:pPr>
              <w:rPr>
                <w:rFonts w:ascii="Arial" w:eastAsia="Arial" w:hAnsi="Arial" w:cs="Arial"/>
                <w:color w:val="000000" w:themeColor="text1"/>
                <w:sz w:val="18"/>
                <w:szCs w:val="18"/>
              </w:rPr>
            </w:pPr>
            <w:r w:rsidRPr="75F4AED7">
              <w:rPr>
                <w:rFonts w:ascii="Arial" w:eastAsia="Arial" w:hAnsi="Arial" w:cs="Arial"/>
                <w:color w:val="000000" w:themeColor="text1"/>
                <w:sz w:val="18"/>
                <w:szCs w:val="18"/>
              </w:rPr>
              <w:t>1, 3</w:t>
            </w:r>
          </w:p>
        </w:tc>
      </w:tr>
      <w:tr w:rsidR="3FF1735E" w14:paraId="3EFE8717"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71A285" w14:textId="1D7E7D98" w:rsidR="3FF1735E" w:rsidRDefault="3FF1735E" w:rsidP="00D87590">
            <w:pPr>
              <w:pStyle w:val="TableRowCentered"/>
              <w:jc w:val="left"/>
              <w:rPr>
                <w:rFonts w:eastAsia="Arial" w:cs="Arial"/>
                <w:color w:val="000000" w:themeColor="text1"/>
                <w:sz w:val="18"/>
                <w:szCs w:val="18"/>
              </w:rPr>
            </w:pPr>
            <w:r w:rsidRPr="00D87590">
              <w:rPr>
                <w:rFonts w:eastAsia="Arial" w:cs="Arial"/>
                <w:color w:val="000000" w:themeColor="text1"/>
                <w:sz w:val="18"/>
                <w:szCs w:val="18"/>
              </w:rPr>
              <w:t xml:space="preserve">Children to have access to high quality texts (linked to CUSP Curriculum) in reading lessons to nurture their value and love of reading and to support vocabulary exposure and instruction. </w:t>
            </w:r>
          </w:p>
          <w:p w14:paraId="7CBF1F8B" w14:textId="62250277" w:rsidR="3FF1735E" w:rsidRDefault="3FF1735E" w:rsidP="00D87590">
            <w:pPr>
              <w:pStyle w:val="TableRowCentered"/>
              <w:jc w:val="left"/>
              <w:rPr>
                <w:rFonts w:eastAsia="Arial" w:cs="Arial"/>
                <w:color w:val="000000" w:themeColor="text1"/>
                <w:sz w:val="18"/>
                <w:szCs w:val="18"/>
              </w:rPr>
            </w:pPr>
          </w:p>
          <w:p w14:paraId="4C816039" w14:textId="370555BF" w:rsidR="3FF1735E" w:rsidRDefault="08E33467" w:rsidP="00D87590">
            <w:pPr>
              <w:pStyle w:val="TableRowCentered"/>
              <w:jc w:val="left"/>
              <w:rPr>
                <w:rFonts w:eastAsia="Arial" w:cs="Arial"/>
                <w:sz w:val="18"/>
                <w:szCs w:val="18"/>
              </w:rPr>
            </w:pPr>
            <w:r w:rsidRPr="00D87590">
              <w:rPr>
                <w:rFonts w:eastAsia="Arial" w:cs="Arial"/>
                <w:color w:val="FF0000"/>
                <w:sz w:val="18"/>
                <w:szCs w:val="18"/>
              </w:rPr>
              <w:t>£</w:t>
            </w:r>
            <w:r w:rsidR="00D230E6">
              <w:rPr>
                <w:rFonts w:eastAsia="Arial" w:cs="Arial"/>
                <w:color w:val="FF0000"/>
                <w:sz w:val="18"/>
                <w:szCs w:val="18"/>
              </w:rPr>
              <w:t>475</w:t>
            </w:r>
            <w:r w:rsidRPr="00D87590">
              <w:rPr>
                <w:rFonts w:eastAsia="Arial" w:cs="Arial"/>
                <w:color w:val="FF0000"/>
                <w:sz w:val="18"/>
                <w:szCs w:val="18"/>
              </w:rPr>
              <w:t xml:space="preserve">0 of CUSP reading books </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50DAEC" w14:textId="18F59FFC" w:rsidR="0DD11D52" w:rsidRDefault="0DD11D52" w:rsidP="75F4AED7">
            <w:pPr>
              <w:pStyle w:val="TableRowCentered"/>
              <w:jc w:val="left"/>
              <w:rPr>
                <w:rFonts w:eastAsia="Arial" w:cs="Arial"/>
                <w:color w:val="000000" w:themeColor="text1"/>
                <w:sz w:val="18"/>
                <w:szCs w:val="18"/>
              </w:rPr>
            </w:pPr>
            <w:r w:rsidRPr="75F4AED7">
              <w:rPr>
                <w:rFonts w:eastAsia="Arial" w:cs="Arial"/>
                <w:color w:val="000000" w:themeColor="text1"/>
                <w:sz w:val="18"/>
                <w:szCs w:val="18"/>
              </w:rPr>
              <w:t>Reading outcomes will improve with disadvantaged outcomes being in line with non-disadvantaged.</w:t>
            </w:r>
          </w:p>
          <w:p w14:paraId="15EC927B" w14:textId="0E8EA150" w:rsidR="3FF1735E" w:rsidRDefault="3FF1735E" w:rsidP="75F4AED7">
            <w:pPr>
              <w:pStyle w:val="TableRowCentered"/>
              <w:jc w:val="left"/>
              <w:rPr>
                <w:rFonts w:eastAsia="Arial" w:cs="Arial"/>
                <w:color w:val="000000" w:themeColor="text1"/>
                <w:sz w:val="18"/>
                <w:szCs w:val="18"/>
              </w:rPr>
            </w:pPr>
            <w:r w:rsidRPr="75F4AED7">
              <w:rPr>
                <w:rFonts w:eastAsia="Arial" w:cs="Arial"/>
                <w:color w:val="000000" w:themeColor="text1"/>
                <w:sz w:val="18"/>
                <w:szCs w:val="18"/>
              </w:rPr>
              <w:t xml:space="preserve">Children will speak of </w:t>
            </w:r>
            <w:r w:rsidR="2DD9BDCA" w:rsidRPr="75F4AED7">
              <w:rPr>
                <w:rFonts w:eastAsia="Arial" w:cs="Arial"/>
                <w:color w:val="000000" w:themeColor="text1"/>
                <w:sz w:val="18"/>
                <w:szCs w:val="18"/>
              </w:rPr>
              <w:t>their</w:t>
            </w:r>
            <w:r w:rsidRPr="75F4AED7">
              <w:rPr>
                <w:rFonts w:eastAsia="Arial" w:cs="Arial"/>
                <w:color w:val="000000" w:themeColor="text1"/>
                <w:sz w:val="18"/>
                <w:szCs w:val="18"/>
              </w:rPr>
              <w:t xml:space="preserve"> reading lessons and associated knowledge, with passion and enthusiasm. Reading outcomes will improve.</w:t>
            </w:r>
          </w:p>
          <w:p w14:paraId="1D53F50F" w14:textId="53DA87D6" w:rsidR="3FF1735E" w:rsidRDefault="3FF1735E" w:rsidP="75F4AED7">
            <w:pPr>
              <w:spacing w:before="60" w:after="60"/>
              <w:ind w:left="57" w:right="57"/>
              <w:rPr>
                <w:rFonts w:ascii="Arial" w:eastAsia="Arial" w:hAnsi="Arial" w:cs="Arial"/>
                <w:color w:val="000000" w:themeColor="text1"/>
                <w:sz w:val="18"/>
                <w:szCs w:val="18"/>
              </w:rPr>
            </w:pPr>
          </w:p>
          <w:p w14:paraId="37B4D1A2" w14:textId="48163C37" w:rsidR="3FF1735E" w:rsidRDefault="3FF1735E" w:rsidP="75F4AED7">
            <w:pPr>
              <w:spacing w:before="60" w:after="60"/>
              <w:ind w:left="57" w:right="57"/>
              <w:rPr>
                <w:rFonts w:ascii="Arial" w:eastAsia="Arial" w:hAnsi="Arial" w:cs="Arial"/>
                <w:color w:val="000000" w:themeColor="text1"/>
                <w:sz w:val="18"/>
                <w:szCs w:val="18"/>
              </w:rPr>
            </w:pPr>
            <w:hyperlink r:id="rId16">
              <w:r w:rsidRPr="75F4AED7">
                <w:rPr>
                  <w:rStyle w:val="Hyperlink"/>
                  <w:rFonts w:ascii="Arial" w:eastAsia="Arial" w:hAnsi="Arial" w:cs="Arial"/>
                  <w:sz w:val="18"/>
                  <w:szCs w:val="18"/>
                </w:rPr>
                <w:t>https://d2tic4wvo1iusb.cloudfront.net/production/eef-guidance-reports/literacy-ks-1/Literacy_KS1_Guidance_Report_2020.pdf?v=1736613858</w:t>
              </w:r>
            </w:hyperlink>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E79ACD" w14:textId="1535E71F" w:rsidR="3FF1735E" w:rsidRDefault="239319FB" w:rsidP="75F4AED7">
            <w:pPr>
              <w:spacing w:before="60" w:after="60"/>
              <w:ind w:left="57" w:right="57"/>
              <w:rPr>
                <w:rFonts w:ascii="Arial" w:eastAsia="Arial" w:hAnsi="Arial" w:cs="Arial"/>
                <w:color w:val="000000" w:themeColor="text1"/>
                <w:sz w:val="18"/>
                <w:szCs w:val="18"/>
              </w:rPr>
            </w:pPr>
            <w:r w:rsidRPr="75F4AED7">
              <w:rPr>
                <w:rFonts w:ascii="Arial" w:eastAsia="Arial" w:hAnsi="Arial" w:cs="Arial"/>
                <w:color w:val="000000" w:themeColor="text1"/>
                <w:sz w:val="18"/>
                <w:szCs w:val="18"/>
              </w:rPr>
              <w:t>1,2,4</w:t>
            </w:r>
          </w:p>
        </w:tc>
      </w:tr>
      <w:tr w:rsidR="3FF1735E" w14:paraId="4B12FC4C"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7B4951" w14:textId="2F8E20EF" w:rsidR="3FF1735E" w:rsidRDefault="3FF1735E" w:rsidP="00D87590">
            <w:pPr>
              <w:spacing w:before="60" w:after="60" w:line="288" w:lineRule="auto"/>
              <w:rPr>
                <w:rFonts w:ascii="Arial" w:eastAsia="Arial" w:hAnsi="Arial" w:cs="Arial"/>
                <w:color w:val="000000" w:themeColor="text1"/>
                <w:sz w:val="18"/>
                <w:szCs w:val="18"/>
              </w:rPr>
            </w:pPr>
            <w:r w:rsidRPr="00D87590">
              <w:rPr>
                <w:rFonts w:ascii="Arial" w:eastAsia="Arial" w:hAnsi="Arial" w:cs="Arial"/>
                <w:color w:val="000000" w:themeColor="text1"/>
                <w:sz w:val="18"/>
                <w:szCs w:val="18"/>
              </w:rPr>
              <w:t xml:space="preserve">Using technology to ensure accessibility for all pupils. </w:t>
            </w:r>
          </w:p>
          <w:p w14:paraId="55FADA68" w14:textId="77777777" w:rsidR="3FF1735E" w:rsidRDefault="3FF1735E" w:rsidP="00D87590">
            <w:pPr>
              <w:spacing w:before="60" w:after="60" w:line="288" w:lineRule="auto"/>
              <w:rPr>
                <w:rFonts w:ascii="Arial" w:eastAsia="Arial" w:hAnsi="Arial" w:cs="Arial"/>
                <w:color w:val="000000" w:themeColor="text1"/>
                <w:sz w:val="18"/>
                <w:szCs w:val="18"/>
              </w:rPr>
            </w:pPr>
          </w:p>
          <w:p w14:paraId="07DA2270" w14:textId="77777777" w:rsidR="00E73FBC" w:rsidRDefault="00E73FBC" w:rsidP="00D87590">
            <w:pPr>
              <w:spacing w:before="60" w:after="60" w:line="288" w:lineRule="auto"/>
              <w:rPr>
                <w:rFonts w:ascii="Arial" w:eastAsia="Arial" w:hAnsi="Arial" w:cs="Arial"/>
                <w:color w:val="000000" w:themeColor="text1"/>
                <w:sz w:val="18"/>
                <w:szCs w:val="18"/>
              </w:rPr>
            </w:pPr>
          </w:p>
          <w:p w14:paraId="687E9BB4" w14:textId="77777777" w:rsidR="00E73FBC" w:rsidRDefault="00E73FBC" w:rsidP="00D87590">
            <w:pPr>
              <w:spacing w:before="60" w:after="60" w:line="288" w:lineRule="auto"/>
              <w:rPr>
                <w:rFonts w:ascii="Arial" w:eastAsia="Arial" w:hAnsi="Arial" w:cs="Arial"/>
                <w:color w:val="000000" w:themeColor="text1"/>
                <w:sz w:val="18"/>
                <w:szCs w:val="18"/>
              </w:rPr>
            </w:pPr>
          </w:p>
          <w:p w14:paraId="25CC2A89" w14:textId="77777777" w:rsidR="00E73FBC" w:rsidRDefault="00E73FBC" w:rsidP="00D87590">
            <w:pPr>
              <w:spacing w:before="60" w:after="60" w:line="288" w:lineRule="auto"/>
              <w:rPr>
                <w:rFonts w:ascii="Arial" w:eastAsia="Arial" w:hAnsi="Arial" w:cs="Arial"/>
                <w:color w:val="FF0000"/>
                <w:sz w:val="18"/>
                <w:szCs w:val="18"/>
              </w:rPr>
            </w:pPr>
            <w:r>
              <w:rPr>
                <w:rFonts w:ascii="Arial" w:eastAsia="Arial" w:hAnsi="Arial" w:cs="Arial"/>
                <w:color w:val="FF0000"/>
                <w:sz w:val="18"/>
                <w:szCs w:val="18"/>
              </w:rPr>
              <w:t>Training = £2,500</w:t>
            </w:r>
          </w:p>
          <w:p w14:paraId="26AF03BA" w14:textId="77777777" w:rsidR="00E73FBC" w:rsidRDefault="00E73FBC" w:rsidP="00D87590">
            <w:pPr>
              <w:spacing w:before="60" w:after="60" w:line="288" w:lineRule="auto"/>
              <w:rPr>
                <w:rFonts w:ascii="Arial" w:eastAsia="Arial" w:hAnsi="Arial" w:cs="Arial"/>
                <w:color w:val="FF0000"/>
                <w:sz w:val="18"/>
                <w:szCs w:val="18"/>
              </w:rPr>
            </w:pPr>
          </w:p>
          <w:p w14:paraId="778730EF" w14:textId="5B51E7E9" w:rsidR="00E73FBC" w:rsidRPr="00E73FBC" w:rsidRDefault="00E73FBC" w:rsidP="00D87590">
            <w:pPr>
              <w:spacing w:before="60" w:after="60" w:line="288" w:lineRule="auto"/>
              <w:rPr>
                <w:rFonts w:ascii="Arial" w:eastAsia="Arial" w:hAnsi="Arial" w:cs="Arial"/>
                <w:color w:val="FF0000"/>
                <w:sz w:val="18"/>
                <w:szCs w:val="18"/>
              </w:rPr>
            </w:pPr>
            <w:r>
              <w:rPr>
                <w:rFonts w:ascii="Arial" w:eastAsia="Arial" w:hAnsi="Arial" w:cs="Arial"/>
                <w:color w:val="FF0000"/>
                <w:sz w:val="18"/>
                <w:szCs w:val="18"/>
              </w:rPr>
              <w:t>Supply cover training = £2,500</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ABF5A6" w14:textId="684C85C1"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Apple coach that helps staff to upskill and improve how iPads are being used in our school. </w:t>
            </w:r>
          </w:p>
          <w:p w14:paraId="13BB1E18" w14:textId="3B7EADC3"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p>
          <w:p w14:paraId="242FAE55" w14:textId="38275F33"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All staff to complete apple learning badges to they can become more familiar with the platforms we are using each day in school. </w:t>
            </w:r>
          </w:p>
          <w:p w14:paraId="60333F5E" w14:textId="7FD9B611"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p>
          <w:p w14:paraId="32A92716" w14:textId="78FA0B72"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Trust and school level CPD that empowers all staff to have an expert understanding of the devices we have on offer. Input from SENCo to ensure the best possibilities are being explored for each pupil. </w:t>
            </w:r>
          </w:p>
          <w:p w14:paraId="73C79F29" w14:textId="1B9A871B"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p>
          <w:p w14:paraId="79DA5C87" w14:textId="6F9DB516"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Front facing teaching so additional modelling can be given each day in school. </w:t>
            </w:r>
          </w:p>
          <w:p w14:paraId="6059CE46" w14:textId="217A7EF9"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p>
          <w:p w14:paraId="2637E270" w14:textId="026B3098"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iPads in continuous provision in EYFS to model and encourage independence. </w:t>
            </w:r>
          </w:p>
          <w:p w14:paraId="76BB4BF2" w14:textId="288882BB"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p>
          <w:p w14:paraId="12D27F7D" w14:textId="347A2250" w:rsidR="3FF1735E" w:rsidRDefault="3FF1735E" w:rsidP="75F4AED7">
            <w:pPr>
              <w:spacing w:before="60" w:after="60" w:line="288" w:lineRule="auto"/>
              <w:rPr>
                <w:rFonts w:ascii="Arial" w:eastAsia="Arial" w:hAnsi="Arial" w:cs="Arial"/>
                <w:color w:val="000000" w:themeColor="text1"/>
                <w:sz w:val="18"/>
                <w:szCs w:val="18"/>
              </w:rPr>
            </w:pPr>
            <w:hyperlink r:id="rId17">
              <w:r w:rsidRPr="75F4AED7">
                <w:rPr>
                  <w:rStyle w:val="Hyperlink"/>
                  <w:rFonts w:ascii="Arial" w:eastAsia="Arial" w:hAnsi="Arial" w:cs="Arial"/>
                  <w:sz w:val="18"/>
                  <w:szCs w:val="18"/>
                </w:rPr>
                <w:t>https://educationendowmentfoundation.org.uk/education-evidence/guidance-reports/digital</w:t>
              </w:r>
            </w:hyperlink>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693090" w14:textId="7D459C4F" w:rsidR="3FF1735E" w:rsidRDefault="584C8C87" w:rsidP="75F4AED7">
            <w:pPr>
              <w:spacing w:before="60" w:after="60"/>
              <w:ind w:left="57" w:right="57"/>
              <w:rPr>
                <w:rFonts w:ascii="Arial" w:eastAsia="Arial" w:hAnsi="Arial" w:cs="Arial"/>
                <w:color w:val="000000" w:themeColor="text1"/>
                <w:sz w:val="18"/>
                <w:szCs w:val="18"/>
              </w:rPr>
            </w:pPr>
            <w:r w:rsidRPr="75F4AED7">
              <w:rPr>
                <w:rFonts w:ascii="Arial" w:eastAsia="Arial" w:hAnsi="Arial" w:cs="Arial"/>
                <w:color w:val="000000" w:themeColor="text1"/>
                <w:sz w:val="18"/>
                <w:szCs w:val="18"/>
              </w:rPr>
              <w:t>5</w:t>
            </w:r>
          </w:p>
        </w:tc>
      </w:tr>
    </w:tbl>
    <w:p w14:paraId="43ED5150" w14:textId="540813F6" w:rsidR="00175A83" w:rsidRDefault="00175A83" w:rsidP="3FF1735E">
      <w:pPr>
        <w:spacing w:after="240" w:line="288" w:lineRule="auto"/>
        <w:rPr>
          <w:rFonts w:ascii="Arial" w:eastAsia="Arial" w:hAnsi="Arial" w:cs="Arial"/>
          <w:color w:val="0D0D0D" w:themeColor="text1" w:themeTint="F2"/>
          <w:sz w:val="18"/>
          <w:szCs w:val="18"/>
        </w:rPr>
      </w:pPr>
    </w:p>
    <w:p w14:paraId="3796935C" w14:textId="438D0FCC" w:rsidR="00175A83" w:rsidRDefault="00175A83" w:rsidP="3FF1735E">
      <w:pPr>
        <w:spacing w:after="240" w:line="288" w:lineRule="auto"/>
        <w:rPr>
          <w:rFonts w:ascii="Arial" w:eastAsia="Arial" w:hAnsi="Arial" w:cs="Arial"/>
          <w:color w:val="0D0D0D" w:themeColor="text1" w:themeTint="F2"/>
          <w:sz w:val="18"/>
          <w:szCs w:val="18"/>
        </w:rPr>
      </w:pPr>
    </w:p>
    <w:p w14:paraId="18DFA9AC" w14:textId="4447BEFE" w:rsidR="00175A83" w:rsidRDefault="014E5D40" w:rsidP="3FF1735E">
      <w:pPr>
        <w:pStyle w:val="Heading3"/>
        <w:spacing w:before="36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 xml:space="preserve">Targeted academic support (for example, tutoring, one-to-one support, structured interventions) </w:t>
      </w:r>
    </w:p>
    <w:p w14:paraId="74AC17C9" w14:textId="6028E069"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Budgeted cost: £ </w:t>
      </w:r>
      <w:r w:rsidR="00D230E6">
        <w:rPr>
          <w:rFonts w:ascii="Arial" w:eastAsia="Arial" w:hAnsi="Arial" w:cs="Arial"/>
          <w:i/>
          <w:iCs/>
          <w:color w:val="0D0D0D" w:themeColor="text1" w:themeTint="F2"/>
          <w:sz w:val="18"/>
          <w:szCs w:val="18"/>
        </w:rPr>
        <w:t>38,909.98</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7"/>
        <w:gridCol w:w="4043"/>
        <w:gridCol w:w="2414"/>
      </w:tblGrid>
      <w:tr w:rsidR="3FF1735E" w14:paraId="481D1DF6"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1BF2B29C" w14:textId="7D258A8E" w:rsidR="3FF1735E" w:rsidRDefault="3FF1735E" w:rsidP="3FF1735E">
            <w:pPr>
              <w:pStyle w:val="TableHeader"/>
              <w:ind w:left="0" w:right="0"/>
              <w:jc w:val="left"/>
              <w:rPr>
                <w:rFonts w:eastAsia="Arial" w:cs="Arial"/>
                <w:sz w:val="18"/>
                <w:szCs w:val="18"/>
              </w:rPr>
            </w:pPr>
            <w:r w:rsidRPr="3FF1735E">
              <w:rPr>
                <w:rFonts w:eastAsia="Arial" w:cs="Arial"/>
                <w:sz w:val="18"/>
                <w:szCs w:val="18"/>
              </w:rPr>
              <w:t>Activity</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0C4DF2F1" w14:textId="5C504BCB" w:rsidR="3FF1735E" w:rsidRDefault="3FF1735E" w:rsidP="3FF1735E">
            <w:pPr>
              <w:pStyle w:val="TableHeader"/>
              <w:ind w:left="0" w:right="0"/>
              <w:jc w:val="left"/>
              <w:rPr>
                <w:rFonts w:eastAsia="Arial" w:cs="Arial"/>
                <w:sz w:val="18"/>
                <w:szCs w:val="18"/>
              </w:rPr>
            </w:pPr>
            <w:r w:rsidRPr="3FF1735E">
              <w:rPr>
                <w:rFonts w:eastAsia="Arial" w:cs="Arial"/>
                <w:sz w:val="18"/>
                <w:szCs w:val="18"/>
              </w:rPr>
              <w:t>Evidence that supports this approach</w:t>
            </w:r>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67645260" w14:textId="7400C632" w:rsidR="3FF1735E" w:rsidRDefault="3FF1735E" w:rsidP="3FF1735E">
            <w:pPr>
              <w:pStyle w:val="TableHeader"/>
              <w:ind w:left="0" w:right="0"/>
              <w:jc w:val="left"/>
              <w:rPr>
                <w:rFonts w:eastAsia="Arial" w:cs="Arial"/>
                <w:sz w:val="18"/>
                <w:szCs w:val="18"/>
              </w:rPr>
            </w:pPr>
            <w:r w:rsidRPr="3FF1735E">
              <w:rPr>
                <w:rFonts w:eastAsia="Arial" w:cs="Arial"/>
                <w:sz w:val="18"/>
                <w:szCs w:val="18"/>
              </w:rPr>
              <w:t>Challenge number(s) addressed</w:t>
            </w:r>
          </w:p>
        </w:tc>
      </w:tr>
      <w:tr w:rsidR="3FF1735E" w14:paraId="4F494DD4" w14:textId="77777777" w:rsidTr="00D87590">
        <w:trPr>
          <w:trHeight w:val="855"/>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691B8A" w14:textId="194113C3" w:rsidR="3FF1735E" w:rsidRDefault="3FF1735E" w:rsidP="00D87590">
            <w:pPr>
              <w:spacing w:after="240" w:line="288" w:lineRule="auto"/>
              <w:rPr>
                <w:rFonts w:ascii="Arial" w:eastAsia="Arial" w:hAnsi="Arial" w:cs="Arial"/>
                <w:color w:val="000000" w:themeColor="text1"/>
                <w:sz w:val="18"/>
                <w:szCs w:val="18"/>
              </w:rPr>
            </w:pPr>
            <w:r w:rsidRPr="00D87590">
              <w:rPr>
                <w:rFonts w:ascii="Arial" w:eastAsia="Arial" w:hAnsi="Arial" w:cs="Arial"/>
                <w:color w:val="000000" w:themeColor="text1"/>
                <w:sz w:val="18"/>
                <w:szCs w:val="18"/>
              </w:rPr>
              <w:t xml:space="preserve">Accurate assessment of all pupils to provide additional tuition for impact ‘less is more’ approach. </w:t>
            </w:r>
          </w:p>
          <w:p w14:paraId="2C85A42B" w14:textId="1A2B6912" w:rsidR="3FF1735E" w:rsidRDefault="3FF1735E" w:rsidP="00D87590">
            <w:pPr>
              <w:spacing w:after="240" w:line="288" w:lineRule="auto"/>
              <w:rPr>
                <w:rFonts w:ascii="Arial" w:eastAsia="Arial" w:hAnsi="Arial" w:cs="Arial"/>
                <w:color w:val="000000" w:themeColor="text1"/>
                <w:sz w:val="18"/>
                <w:szCs w:val="18"/>
              </w:rPr>
            </w:pPr>
          </w:p>
          <w:p w14:paraId="360F001A" w14:textId="2CA54A13" w:rsidR="3FF1735E" w:rsidRPr="00D230E6" w:rsidRDefault="352C1297" w:rsidP="00D87590">
            <w:pPr>
              <w:spacing w:after="240" w:line="288" w:lineRule="auto"/>
              <w:rPr>
                <w:rFonts w:ascii="Arial" w:eastAsia="Arial" w:hAnsi="Arial" w:cs="Arial"/>
                <w:color w:val="FF0000"/>
                <w:sz w:val="18"/>
                <w:szCs w:val="18"/>
              </w:rPr>
            </w:pPr>
            <w:r w:rsidRPr="00D230E6">
              <w:rPr>
                <w:rFonts w:ascii="Arial" w:eastAsia="Arial" w:hAnsi="Arial" w:cs="Arial"/>
                <w:color w:val="FF0000"/>
                <w:sz w:val="18"/>
                <w:szCs w:val="18"/>
              </w:rPr>
              <w:t xml:space="preserve">YARC - </w:t>
            </w:r>
            <w:r w:rsidR="42008B0F" w:rsidRPr="00D230E6">
              <w:rPr>
                <w:rFonts w:ascii="Arial" w:eastAsia="Arial" w:hAnsi="Arial" w:cs="Arial"/>
                <w:color w:val="FF0000"/>
                <w:sz w:val="18"/>
                <w:szCs w:val="18"/>
              </w:rPr>
              <w:t>£</w:t>
            </w:r>
            <w:r w:rsidR="00D230E6">
              <w:rPr>
                <w:rFonts w:ascii="Arial" w:eastAsia="Arial" w:hAnsi="Arial" w:cs="Arial"/>
                <w:color w:val="FF0000"/>
                <w:sz w:val="18"/>
                <w:szCs w:val="18"/>
              </w:rPr>
              <w:t>1000</w:t>
            </w:r>
          </w:p>
          <w:p w14:paraId="30BC187B" w14:textId="77777777" w:rsidR="00E73FBC" w:rsidRDefault="00E73FBC" w:rsidP="00D87590">
            <w:pPr>
              <w:spacing w:after="240" w:line="288" w:lineRule="auto"/>
              <w:rPr>
                <w:rFonts w:ascii="Arial" w:eastAsia="Arial" w:hAnsi="Arial" w:cs="Arial"/>
                <w:color w:val="000000" w:themeColor="text1"/>
                <w:sz w:val="18"/>
                <w:szCs w:val="18"/>
              </w:rPr>
            </w:pPr>
          </w:p>
          <w:p w14:paraId="21BA9BB1" w14:textId="1CD8123C" w:rsidR="00E73FBC" w:rsidRPr="00E73FBC" w:rsidRDefault="00E73FBC" w:rsidP="00D87590">
            <w:pPr>
              <w:spacing w:after="240" w:line="288" w:lineRule="auto"/>
              <w:rPr>
                <w:rFonts w:ascii="Arial" w:eastAsia="Arial" w:hAnsi="Arial" w:cs="Arial"/>
                <w:color w:val="FF0000"/>
                <w:sz w:val="18"/>
                <w:szCs w:val="18"/>
              </w:rPr>
            </w:pPr>
            <w:r>
              <w:rPr>
                <w:rFonts w:ascii="Arial" w:eastAsia="Arial" w:hAnsi="Arial" w:cs="Arial"/>
                <w:color w:val="FF0000"/>
                <w:sz w:val="18"/>
                <w:szCs w:val="18"/>
              </w:rPr>
              <w:t xml:space="preserve">0.5 – </w:t>
            </w:r>
            <w:ins w:id="15" w:author="Jo Brown" w:date="2025-01-13T19:59:00Z" w16du:dateUtc="2025-01-13T19:59:00Z">
              <w:r w:rsidR="00C0344E">
                <w:rPr>
                  <w:rFonts w:ascii="Arial" w:eastAsia="Arial" w:hAnsi="Arial" w:cs="Arial"/>
                  <w:color w:val="FF0000"/>
                  <w:sz w:val="18"/>
                  <w:szCs w:val="18"/>
                </w:rPr>
                <w:t>TA</w:t>
              </w:r>
            </w:ins>
            <w:del w:id="16" w:author="Jo Brown" w:date="2025-01-13T19:59:00Z" w16du:dateUtc="2025-01-13T19:59:00Z">
              <w:r w:rsidDel="00C0344E">
                <w:rPr>
                  <w:rFonts w:ascii="Arial" w:eastAsia="Arial" w:hAnsi="Arial" w:cs="Arial"/>
                  <w:color w:val="FF0000"/>
                  <w:sz w:val="18"/>
                  <w:szCs w:val="18"/>
                </w:rPr>
                <w:delText>Barrie-Jane Ware</w:delText>
              </w:r>
            </w:del>
            <w:r>
              <w:rPr>
                <w:rFonts w:ascii="Arial" w:eastAsia="Arial" w:hAnsi="Arial" w:cs="Arial"/>
                <w:color w:val="FF0000"/>
                <w:sz w:val="18"/>
                <w:szCs w:val="18"/>
              </w:rPr>
              <w:t xml:space="preserve"> - £11,617</w:t>
            </w:r>
          </w:p>
          <w:p w14:paraId="7D074BE8" w14:textId="2B46F0C3" w:rsidR="3FF1735E" w:rsidRDefault="3FF1735E" w:rsidP="00D87590">
            <w:pPr>
              <w:spacing w:after="240" w:line="288" w:lineRule="auto"/>
              <w:rPr>
                <w:rFonts w:ascii="Arial" w:eastAsia="Arial" w:hAnsi="Arial" w:cs="Arial"/>
                <w:color w:val="0D0D0D" w:themeColor="text1" w:themeTint="F2"/>
                <w:sz w:val="18"/>
                <w:szCs w:val="18"/>
              </w:rPr>
            </w:pP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5D959B" w14:textId="38165DF3" w:rsidR="3FF1735E" w:rsidRDefault="3FF1735E" w:rsidP="3FF1735E">
            <w:pPr>
              <w:spacing w:before="60" w:after="60" w:line="288" w:lineRule="auto"/>
              <w:rPr>
                <w:rFonts w:ascii="Arial" w:eastAsia="Arial" w:hAnsi="Arial" w:cs="Arial"/>
                <w:color w:val="000000" w:themeColor="text1"/>
                <w:sz w:val="18"/>
                <w:szCs w:val="18"/>
              </w:rPr>
            </w:pPr>
            <w:r w:rsidRPr="3FF1735E">
              <w:rPr>
                <w:rFonts w:ascii="Arial" w:eastAsia="Arial" w:hAnsi="Arial" w:cs="Arial"/>
                <w:color w:val="000000" w:themeColor="text1"/>
                <w:sz w:val="18"/>
                <w:szCs w:val="18"/>
              </w:rPr>
              <w:t>Children’s gaps will be identified and proven intervention put in place to ensure they can access the curriculum (EEF)</w:t>
            </w:r>
          </w:p>
          <w:p w14:paraId="577AAD80" w14:textId="0C2A7A08" w:rsidR="3FF1735E" w:rsidRDefault="3FF1735E" w:rsidP="3FF1735E">
            <w:pPr>
              <w:spacing w:before="60" w:after="60" w:line="288" w:lineRule="auto"/>
              <w:rPr>
                <w:rFonts w:ascii="Arial" w:eastAsia="Arial" w:hAnsi="Arial" w:cs="Arial"/>
                <w:color w:val="000000" w:themeColor="text1"/>
                <w:sz w:val="18"/>
                <w:szCs w:val="18"/>
              </w:rPr>
            </w:pPr>
            <w:r w:rsidRPr="3FF1735E">
              <w:rPr>
                <w:rFonts w:ascii="Arial" w:eastAsia="Arial" w:hAnsi="Arial" w:cs="Arial"/>
                <w:color w:val="000000" w:themeColor="text1"/>
                <w:sz w:val="18"/>
                <w:szCs w:val="18"/>
              </w:rPr>
              <w:t xml:space="preserve"> </w:t>
            </w:r>
          </w:p>
          <w:p w14:paraId="7FB0BF9F" w14:textId="03AAB2EB" w:rsidR="3FF1735E" w:rsidRDefault="3FF1735E" w:rsidP="75F4AED7">
            <w:pPr>
              <w:spacing w:before="60" w:after="60" w:line="288" w:lineRule="auto"/>
              <w:rPr>
                <w:rFonts w:ascii="Arial" w:eastAsia="Arial" w:hAnsi="Arial" w:cs="Arial"/>
                <w:color w:val="000000" w:themeColor="text1"/>
                <w:sz w:val="18"/>
                <w:szCs w:val="18"/>
              </w:rPr>
            </w:pPr>
            <w:r w:rsidRPr="75F4AED7">
              <w:rPr>
                <w:rFonts w:ascii="Arial" w:eastAsia="Arial" w:hAnsi="Arial" w:cs="Arial"/>
                <w:color w:val="000000" w:themeColor="text1"/>
                <w:sz w:val="18"/>
                <w:szCs w:val="18"/>
              </w:rPr>
              <w:t>This will be through interventions such as Sounds</w:t>
            </w:r>
            <w:r w:rsidR="46080482" w:rsidRPr="75F4AED7">
              <w:rPr>
                <w:rFonts w:ascii="Arial" w:eastAsia="Arial" w:hAnsi="Arial" w:cs="Arial"/>
                <w:color w:val="000000" w:themeColor="text1"/>
                <w:sz w:val="18"/>
                <w:szCs w:val="18"/>
              </w:rPr>
              <w:t>-W</w:t>
            </w:r>
            <w:r w:rsidRPr="75F4AED7">
              <w:rPr>
                <w:rFonts w:ascii="Arial" w:eastAsia="Arial" w:hAnsi="Arial" w:cs="Arial"/>
                <w:color w:val="000000" w:themeColor="text1"/>
                <w:sz w:val="18"/>
                <w:szCs w:val="18"/>
              </w:rPr>
              <w:t xml:space="preserve">rite Keep Up and Catch Up and Herts for Learning Reading Fluency. </w:t>
            </w:r>
          </w:p>
          <w:p w14:paraId="324117F8" w14:textId="7F6E345A" w:rsidR="3FF1735E" w:rsidRDefault="3FF1735E" w:rsidP="3FF1735E">
            <w:pPr>
              <w:spacing w:before="60" w:after="60" w:line="288" w:lineRule="auto"/>
              <w:rPr>
                <w:rFonts w:ascii="Arial" w:eastAsia="Arial" w:hAnsi="Arial" w:cs="Arial"/>
                <w:color w:val="000000" w:themeColor="text1"/>
                <w:sz w:val="18"/>
                <w:szCs w:val="18"/>
              </w:rPr>
            </w:pPr>
            <w:r w:rsidRPr="3FF1735E">
              <w:rPr>
                <w:rFonts w:ascii="Arial" w:eastAsia="Arial" w:hAnsi="Arial" w:cs="Arial"/>
                <w:color w:val="000000" w:themeColor="text1"/>
                <w:sz w:val="18"/>
                <w:szCs w:val="18"/>
              </w:rPr>
              <w:t xml:space="preserve"> </w:t>
            </w:r>
          </w:p>
          <w:p w14:paraId="32B834AD" w14:textId="447403A4" w:rsidR="3FF1735E" w:rsidRDefault="3FF1735E" w:rsidP="3FF1735E">
            <w:pPr>
              <w:spacing w:before="60" w:after="60" w:line="288" w:lineRule="auto"/>
              <w:ind w:left="57" w:right="57"/>
              <w:rPr>
                <w:rFonts w:ascii="Arial" w:eastAsia="Arial" w:hAnsi="Arial" w:cs="Arial"/>
                <w:color w:val="1E191A"/>
                <w:sz w:val="18"/>
                <w:szCs w:val="18"/>
              </w:rPr>
            </w:pPr>
            <w:r w:rsidRPr="3FF1735E">
              <w:rPr>
                <w:rFonts w:ascii="Arial" w:eastAsia="Arial" w:hAnsi="Arial" w:cs="Arial"/>
                <w:color w:val="1E191A"/>
                <w:sz w:val="18"/>
                <w:szCs w:val="18"/>
              </w:rPr>
              <w:t>Over 2,200 pupils have taken part in the Project. On average, in just 8 weeks, pupils have made 2 years and 3 months progress in reading comprehension age</w:t>
            </w:r>
            <w:r w:rsidRPr="3FF1735E">
              <w:rPr>
                <w:rFonts w:ascii="Calibri" w:eastAsia="Calibri" w:hAnsi="Calibri" w:cs="Calibri"/>
                <w:color w:val="1E191A"/>
                <w:sz w:val="18"/>
                <w:szCs w:val="18"/>
              </w:rPr>
              <w:t xml:space="preserve"> </w:t>
            </w:r>
            <w:r w:rsidRPr="3FF1735E">
              <w:rPr>
                <w:rFonts w:ascii="Arial" w:eastAsia="Arial" w:hAnsi="Arial" w:cs="Arial"/>
                <w:color w:val="1E191A"/>
                <w:sz w:val="18"/>
                <w:szCs w:val="18"/>
              </w:rPr>
              <w:t>and have gained an increase in accuracy of 13 months measured using the YARC Assessment tool.</w:t>
            </w:r>
          </w:p>
          <w:p w14:paraId="0DCA5C89" w14:textId="56AC31B2" w:rsidR="3FF1735E" w:rsidRDefault="3FF1735E" w:rsidP="3FF1735E">
            <w:pPr>
              <w:spacing w:before="60" w:after="60" w:line="288" w:lineRule="auto"/>
              <w:ind w:left="57" w:right="57"/>
              <w:rPr>
                <w:rFonts w:ascii="Arial" w:eastAsia="Arial" w:hAnsi="Arial" w:cs="Arial"/>
                <w:color w:val="000000" w:themeColor="text1"/>
                <w:sz w:val="18"/>
                <w:szCs w:val="18"/>
              </w:rPr>
            </w:pPr>
            <w:r w:rsidRPr="3FF1735E">
              <w:rPr>
                <w:rFonts w:ascii="Arial" w:eastAsia="Arial" w:hAnsi="Arial" w:cs="Arial"/>
                <w:color w:val="000000" w:themeColor="text1"/>
                <w:sz w:val="18"/>
                <w:szCs w:val="18"/>
              </w:rPr>
              <w:t xml:space="preserve"> </w:t>
            </w:r>
          </w:p>
          <w:p w14:paraId="1A73D382" w14:textId="51D5F511" w:rsidR="3FF1735E" w:rsidRDefault="3FF1735E" w:rsidP="3FF1735E">
            <w:pPr>
              <w:spacing w:before="60" w:after="60" w:line="288" w:lineRule="auto"/>
              <w:ind w:left="57" w:right="57"/>
              <w:rPr>
                <w:rFonts w:ascii="Calibri" w:eastAsia="Calibri" w:hAnsi="Calibri" w:cs="Calibri"/>
                <w:color w:val="1E191A"/>
                <w:sz w:val="18"/>
                <w:szCs w:val="18"/>
              </w:rPr>
            </w:pPr>
            <w:r w:rsidRPr="3FF1735E">
              <w:rPr>
                <w:rFonts w:ascii="Arial" w:eastAsia="Arial" w:hAnsi="Arial" w:cs="Arial"/>
                <w:color w:val="1E191A"/>
                <w:sz w:val="18"/>
                <w:szCs w:val="18"/>
              </w:rPr>
              <w:t>In 2018, SATs data was collected for 292 project pupils. 74% of these pupils achieved 98+ scaled score in the 2018 SATs reading test – all of these pupils were judged as being ‘not on track’ at the start of the project; 60% of these pupils achieved the Expected Standard (this equates to 175 pupils); 5% of this cohort achieved the Greater Depth Standard.</w:t>
            </w:r>
            <w:r w:rsidRPr="3FF1735E">
              <w:rPr>
                <w:rFonts w:ascii="Calibri" w:eastAsia="Calibri" w:hAnsi="Calibri" w:cs="Calibri"/>
                <w:color w:val="1E191A"/>
                <w:sz w:val="18"/>
                <w:szCs w:val="18"/>
              </w:rPr>
              <w:t xml:space="preserve"> </w:t>
            </w:r>
          </w:p>
          <w:p w14:paraId="024447D2" w14:textId="047EA9DD" w:rsidR="3FF1735E" w:rsidRDefault="3FF1735E" w:rsidP="3FF1735E">
            <w:pPr>
              <w:spacing w:before="60" w:after="60" w:line="288" w:lineRule="auto"/>
              <w:rPr>
                <w:rFonts w:ascii="Arial" w:eastAsia="Arial" w:hAnsi="Arial" w:cs="Arial"/>
                <w:color w:val="000000" w:themeColor="text1"/>
                <w:sz w:val="18"/>
                <w:szCs w:val="18"/>
              </w:rPr>
            </w:pPr>
            <w:r w:rsidRPr="3FF1735E">
              <w:rPr>
                <w:rFonts w:ascii="Arial" w:eastAsia="Arial" w:hAnsi="Arial" w:cs="Arial"/>
                <w:color w:val="000000" w:themeColor="text1"/>
                <w:sz w:val="18"/>
                <w:szCs w:val="18"/>
              </w:rPr>
              <w:t xml:space="preserve"> </w:t>
            </w:r>
          </w:p>
          <w:p w14:paraId="33938F23" w14:textId="4B6DD630" w:rsidR="3FF1735E" w:rsidRDefault="3FF1735E" w:rsidP="3FF1735E">
            <w:pPr>
              <w:spacing w:before="60" w:after="60" w:line="288" w:lineRule="auto"/>
              <w:rPr>
                <w:rFonts w:ascii="Arial" w:eastAsia="Arial" w:hAnsi="Arial" w:cs="Arial"/>
                <w:color w:val="000000" w:themeColor="text1"/>
                <w:sz w:val="18"/>
                <w:szCs w:val="18"/>
              </w:rPr>
            </w:pPr>
            <w:r w:rsidRPr="3FF1735E">
              <w:rPr>
                <w:rFonts w:ascii="Arial" w:eastAsia="Arial" w:hAnsi="Arial" w:cs="Arial"/>
                <w:color w:val="000000" w:themeColor="text1"/>
                <w:sz w:val="18"/>
                <w:szCs w:val="18"/>
              </w:rPr>
              <w:t xml:space="preserve">When appropriate, PIXL therapies will be used once gaps have been identified through assessments and analysing QLAs. </w:t>
            </w:r>
          </w:p>
          <w:p w14:paraId="6A619C03" w14:textId="39451FB6" w:rsidR="3FF1735E" w:rsidRDefault="3FF1735E" w:rsidP="3FF1735E">
            <w:pPr>
              <w:spacing w:before="60" w:after="60" w:line="288" w:lineRule="auto"/>
              <w:rPr>
                <w:rFonts w:ascii="Arial" w:eastAsia="Arial" w:hAnsi="Arial" w:cs="Arial"/>
                <w:color w:val="000000" w:themeColor="text1"/>
                <w:sz w:val="18"/>
                <w:szCs w:val="18"/>
              </w:rPr>
            </w:pPr>
            <w:r w:rsidRPr="3FF1735E">
              <w:rPr>
                <w:rFonts w:ascii="Arial" w:eastAsia="Arial" w:hAnsi="Arial" w:cs="Arial"/>
                <w:color w:val="000000" w:themeColor="text1"/>
                <w:sz w:val="18"/>
                <w:szCs w:val="18"/>
              </w:rPr>
              <w:t xml:space="preserve"> </w:t>
            </w:r>
          </w:p>
          <w:p w14:paraId="5959B93F" w14:textId="338465A8" w:rsidR="3FF1735E" w:rsidRDefault="3FF1735E" w:rsidP="3FF1735E">
            <w:pPr>
              <w:spacing w:before="60" w:after="60" w:line="288" w:lineRule="auto"/>
              <w:rPr>
                <w:rFonts w:ascii="Arial" w:eastAsia="Arial" w:hAnsi="Arial" w:cs="Arial"/>
                <w:color w:val="0D0D0D" w:themeColor="text1" w:themeTint="F2"/>
                <w:sz w:val="18"/>
                <w:szCs w:val="18"/>
              </w:rPr>
            </w:pPr>
            <w:hyperlink r:id="rId18">
              <w:r w:rsidRPr="3FF1735E">
                <w:rPr>
                  <w:rStyle w:val="Hyperlink"/>
                  <w:rFonts w:ascii="Arial" w:eastAsia="Arial" w:hAnsi="Arial" w:cs="Arial"/>
                  <w:sz w:val="18"/>
                  <w:szCs w:val="18"/>
                </w:rPr>
                <w:t>https://www.hfleducation.org/reading-fluency</w:t>
              </w:r>
            </w:hyperlink>
          </w:p>
          <w:p w14:paraId="5DE779AB" w14:textId="158DEFEC"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p>
          <w:p w14:paraId="74BE654F" w14:textId="4561765F" w:rsidR="3FF1735E" w:rsidRDefault="3FF1735E" w:rsidP="3FF1735E">
            <w:pPr>
              <w:spacing w:before="60" w:after="60" w:line="288" w:lineRule="auto"/>
              <w:rPr>
                <w:rFonts w:ascii="Arial" w:eastAsia="Arial" w:hAnsi="Arial" w:cs="Arial"/>
                <w:color w:val="0D0D0D" w:themeColor="text1" w:themeTint="F2"/>
                <w:sz w:val="18"/>
                <w:szCs w:val="18"/>
              </w:rPr>
            </w:pPr>
            <w:hyperlink r:id="rId19">
              <w:r w:rsidRPr="3FF1735E">
                <w:rPr>
                  <w:rStyle w:val="Hyperlink"/>
                  <w:rFonts w:ascii="Arial" w:eastAsia="Arial" w:hAnsi="Arial" w:cs="Arial"/>
                  <w:sz w:val="18"/>
                  <w:szCs w:val="18"/>
                </w:rPr>
                <w:t>https://educationendowmentfoundation.org.uk/education-evidence/teaching-learning-toolkit/phonics</w:t>
              </w:r>
            </w:hyperlink>
          </w:p>
          <w:p w14:paraId="55D0A1E3" w14:textId="017EAD3E" w:rsidR="3FF1735E" w:rsidRDefault="3FF1735E" w:rsidP="3FF1735E">
            <w:pPr>
              <w:spacing w:before="60" w:after="6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p>
          <w:p w14:paraId="06428588" w14:textId="29F04A71" w:rsidR="3FF1735E" w:rsidRDefault="3FF1735E" w:rsidP="3FF1735E">
            <w:pPr>
              <w:spacing w:before="60" w:after="60" w:line="288" w:lineRule="auto"/>
              <w:rPr>
                <w:rFonts w:ascii="Arial" w:eastAsia="Arial" w:hAnsi="Arial" w:cs="Arial"/>
                <w:color w:val="0D0D0D" w:themeColor="text1" w:themeTint="F2"/>
                <w:sz w:val="18"/>
                <w:szCs w:val="18"/>
              </w:rPr>
            </w:pPr>
            <w:hyperlink r:id="rId20">
              <w:r w:rsidRPr="3FF1735E">
                <w:rPr>
                  <w:rStyle w:val="Hyperlink"/>
                  <w:rFonts w:ascii="Arial" w:eastAsia="Arial" w:hAnsi="Arial" w:cs="Arial"/>
                  <w:sz w:val="18"/>
                  <w:szCs w:val="18"/>
                </w:rPr>
                <w:t>https://sounds-write.co.uk/</w:t>
              </w:r>
            </w:hyperlink>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D490AD" w14:textId="5F765E40" w:rsidR="3FF1735E" w:rsidRDefault="53C678E0" w:rsidP="75F4AED7">
            <w:pPr>
              <w:spacing w:before="60" w:after="60"/>
              <w:rPr>
                <w:rFonts w:ascii="Arial" w:eastAsia="Arial" w:hAnsi="Arial" w:cs="Arial"/>
                <w:color w:val="000000" w:themeColor="text1"/>
                <w:sz w:val="18"/>
                <w:szCs w:val="18"/>
              </w:rPr>
            </w:pPr>
            <w:r w:rsidRPr="75F4AED7">
              <w:rPr>
                <w:rFonts w:ascii="Arial" w:eastAsia="Arial" w:hAnsi="Arial" w:cs="Arial"/>
                <w:color w:val="000000" w:themeColor="text1"/>
                <w:sz w:val="18"/>
                <w:szCs w:val="18"/>
              </w:rPr>
              <w:t>1,2,3,4</w:t>
            </w:r>
          </w:p>
        </w:tc>
      </w:tr>
      <w:tr w:rsidR="3FF1735E" w14:paraId="587C84BE"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10B0EB" w14:textId="5D93E3C7" w:rsidR="3FF1735E" w:rsidRDefault="3FF1735E" w:rsidP="00D87590">
            <w:pPr>
              <w:pStyle w:val="TableRow"/>
              <w:ind w:left="0" w:right="0"/>
              <w:rPr>
                <w:rFonts w:eastAsia="Arial" w:cs="Arial"/>
                <w:color w:val="000000" w:themeColor="text1"/>
                <w:sz w:val="18"/>
                <w:szCs w:val="18"/>
              </w:rPr>
            </w:pPr>
            <w:r w:rsidRPr="00D87590">
              <w:rPr>
                <w:rFonts w:eastAsia="Arial" w:cs="Arial"/>
                <w:color w:val="000000" w:themeColor="text1"/>
                <w:sz w:val="18"/>
                <w:szCs w:val="18"/>
              </w:rPr>
              <w:t xml:space="preserve">Targeted phonics catch up and intervention in place daily for children who need it. </w:t>
            </w:r>
          </w:p>
          <w:p w14:paraId="1DFB692E" w14:textId="7FCCD75E" w:rsidR="3FF1735E" w:rsidRDefault="1F1D22C1" w:rsidP="00D87590">
            <w:pPr>
              <w:spacing w:before="60" w:after="240" w:line="288" w:lineRule="auto"/>
              <w:rPr>
                <w:rFonts w:ascii="Arial" w:eastAsia="Arial" w:hAnsi="Arial" w:cs="Arial"/>
                <w:color w:val="FF0000"/>
                <w:sz w:val="18"/>
                <w:szCs w:val="18"/>
              </w:rPr>
            </w:pPr>
            <w:r w:rsidRPr="00D87590">
              <w:rPr>
                <w:rFonts w:ascii="Arial" w:eastAsia="Arial" w:hAnsi="Arial" w:cs="Arial"/>
                <w:color w:val="FF0000"/>
                <w:sz w:val="18"/>
                <w:szCs w:val="18"/>
              </w:rPr>
              <w:t xml:space="preserve">0.5 of TA salary </w:t>
            </w:r>
            <w:del w:id="17" w:author="Jo Brown" w:date="2025-01-13T20:00:00Z" w16du:dateUtc="2025-01-13T20:00:00Z">
              <w:r w:rsidRPr="00D87590" w:rsidDel="00C0344E">
                <w:rPr>
                  <w:rFonts w:ascii="Arial" w:eastAsia="Arial" w:hAnsi="Arial" w:cs="Arial"/>
                  <w:color w:val="FF0000"/>
                  <w:sz w:val="18"/>
                  <w:szCs w:val="18"/>
                </w:rPr>
                <w:delText>–</w:delText>
              </w:r>
            </w:del>
            <w:ins w:id="18" w:author="Jo Brown" w:date="2025-01-13T20:00:00Z" w16du:dateUtc="2025-01-13T20:00:00Z">
              <w:r w:rsidR="00C0344E">
                <w:rPr>
                  <w:rFonts w:ascii="Arial" w:eastAsia="Arial" w:hAnsi="Arial" w:cs="Arial"/>
                  <w:color w:val="FF0000"/>
                  <w:sz w:val="18"/>
                  <w:szCs w:val="18"/>
                </w:rPr>
                <w:t>TA</w:t>
              </w:r>
            </w:ins>
            <w:del w:id="19" w:author="Jo Brown" w:date="2025-01-13T20:00:00Z" w16du:dateUtc="2025-01-13T20:00:00Z">
              <w:r w:rsidRPr="00D87590" w:rsidDel="00C0344E">
                <w:rPr>
                  <w:rFonts w:ascii="Arial" w:eastAsia="Arial" w:hAnsi="Arial" w:cs="Arial"/>
                  <w:color w:val="FF0000"/>
                  <w:sz w:val="18"/>
                  <w:szCs w:val="18"/>
                </w:rPr>
                <w:delText xml:space="preserve"> Jasmine Blake</w:delText>
              </w:r>
            </w:del>
            <w:r w:rsidR="00352EE8">
              <w:rPr>
                <w:rFonts w:ascii="Arial" w:eastAsia="Arial" w:hAnsi="Arial" w:cs="Arial"/>
                <w:color w:val="FF0000"/>
                <w:sz w:val="18"/>
                <w:szCs w:val="18"/>
              </w:rPr>
              <w:t xml:space="preserve"> - £10,314.23</w:t>
            </w:r>
          </w:p>
          <w:p w14:paraId="1889DA2C" w14:textId="484260CA" w:rsidR="3FF1735E" w:rsidRDefault="3FF1735E" w:rsidP="00D87590">
            <w:pPr>
              <w:pStyle w:val="TableRow"/>
              <w:ind w:left="0" w:right="0"/>
              <w:rPr>
                <w:rFonts w:eastAsia="Arial" w:cs="Arial"/>
                <w:color w:val="000000" w:themeColor="text1"/>
                <w:sz w:val="18"/>
                <w:szCs w:val="18"/>
              </w:rPr>
            </w:pPr>
          </w:p>
          <w:p w14:paraId="0E49E898" w14:textId="7CACEB62" w:rsidR="3FF1735E" w:rsidRDefault="1F1D22C1" w:rsidP="00D87590">
            <w:pPr>
              <w:pStyle w:val="TableRow"/>
              <w:ind w:left="0" w:right="0"/>
              <w:rPr>
                <w:rFonts w:eastAsia="Arial" w:cs="Arial"/>
                <w:color w:val="FF0000"/>
                <w:sz w:val="18"/>
                <w:szCs w:val="18"/>
              </w:rPr>
            </w:pPr>
            <w:r w:rsidRPr="00D87590">
              <w:rPr>
                <w:rFonts w:eastAsia="Arial" w:cs="Arial"/>
                <w:color w:val="FF0000"/>
                <w:sz w:val="18"/>
                <w:szCs w:val="18"/>
              </w:rPr>
              <w:lastRenderedPageBreak/>
              <w:t xml:space="preserve">0.5 of TA Salary – </w:t>
            </w:r>
            <w:ins w:id="20" w:author="Jo Brown" w:date="2025-01-13T20:00:00Z" w16du:dateUtc="2025-01-13T20:00:00Z">
              <w:r w:rsidR="00C0344E">
                <w:rPr>
                  <w:rFonts w:eastAsia="Arial" w:cs="Arial"/>
                  <w:color w:val="FF0000"/>
                  <w:sz w:val="18"/>
                  <w:szCs w:val="18"/>
                </w:rPr>
                <w:t>TA</w:t>
              </w:r>
            </w:ins>
            <w:del w:id="21" w:author="Jo Brown" w:date="2025-01-13T20:00:00Z" w16du:dateUtc="2025-01-13T20:00:00Z">
              <w:r w:rsidRPr="00D87590" w:rsidDel="00C0344E">
                <w:rPr>
                  <w:rFonts w:eastAsia="Arial" w:cs="Arial"/>
                  <w:color w:val="FF0000"/>
                  <w:sz w:val="18"/>
                  <w:szCs w:val="18"/>
                </w:rPr>
                <w:delText>Jai Taylo</w:delText>
              </w:r>
            </w:del>
            <w:r w:rsidRPr="00D87590">
              <w:rPr>
                <w:rFonts w:eastAsia="Arial" w:cs="Arial"/>
                <w:color w:val="FF0000"/>
                <w:sz w:val="18"/>
                <w:szCs w:val="18"/>
              </w:rPr>
              <w:t>r</w:t>
            </w:r>
            <w:r w:rsidR="00352EE8">
              <w:rPr>
                <w:rFonts w:eastAsia="Arial" w:cs="Arial"/>
                <w:color w:val="FF0000"/>
                <w:sz w:val="18"/>
                <w:szCs w:val="18"/>
              </w:rPr>
              <w:t xml:space="preserve"> - £7,553.75</w:t>
            </w:r>
          </w:p>
          <w:p w14:paraId="1AEBFE8C" w14:textId="77777777" w:rsidR="00D230E6" w:rsidRDefault="00D230E6" w:rsidP="00D87590">
            <w:pPr>
              <w:pStyle w:val="TableRow"/>
              <w:ind w:left="0" w:right="0"/>
              <w:rPr>
                <w:rFonts w:eastAsia="Arial" w:cs="Arial"/>
                <w:color w:val="FF0000"/>
                <w:sz w:val="18"/>
                <w:szCs w:val="18"/>
              </w:rPr>
            </w:pPr>
          </w:p>
          <w:p w14:paraId="0ED08A6D" w14:textId="3EAE4EA2" w:rsidR="00D230E6" w:rsidRDefault="00D230E6" w:rsidP="00D87590">
            <w:pPr>
              <w:pStyle w:val="TableRow"/>
              <w:ind w:left="0" w:right="0"/>
              <w:rPr>
                <w:rFonts w:eastAsia="Arial" w:cs="Arial"/>
                <w:sz w:val="18"/>
                <w:szCs w:val="18"/>
              </w:rPr>
            </w:pPr>
            <w:r>
              <w:rPr>
                <w:rFonts w:eastAsia="Arial" w:cs="Arial"/>
                <w:color w:val="FF0000"/>
                <w:sz w:val="18"/>
                <w:szCs w:val="18"/>
              </w:rPr>
              <w:t xml:space="preserve">0.5 – </w:t>
            </w:r>
            <w:ins w:id="22" w:author="Jo Brown" w:date="2025-01-13T20:00:00Z" w16du:dateUtc="2025-01-13T20:00:00Z">
              <w:r w:rsidR="00C0344E">
                <w:rPr>
                  <w:rFonts w:eastAsia="Arial" w:cs="Arial"/>
                  <w:color w:val="FF0000"/>
                  <w:sz w:val="18"/>
                  <w:szCs w:val="18"/>
                </w:rPr>
                <w:t>TA</w:t>
              </w:r>
            </w:ins>
            <w:del w:id="23" w:author="Jo Brown" w:date="2025-01-13T20:00:00Z" w16du:dateUtc="2025-01-13T20:00:00Z">
              <w:r w:rsidDel="00C0344E">
                <w:rPr>
                  <w:rFonts w:eastAsia="Arial" w:cs="Arial"/>
                  <w:color w:val="FF0000"/>
                  <w:sz w:val="18"/>
                  <w:szCs w:val="18"/>
                </w:rPr>
                <w:delText>E Johnson</w:delText>
              </w:r>
            </w:del>
            <w:r>
              <w:rPr>
                <w:rFonts w:eastAsia="Arial" w:cs="Arial"/>
                <w:color w:val="FF0000"/>
                <w:sz w:val="18"/>
                <w:szCs w:val="18"/>
              </w:rPr>
              <w:t xml:space="preserve"> = £8,425</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488FBE" w14:textId="58780ADD"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lastRenderedPageBreak/>
              <w:t>Children will all go into KS2 being able to read fluently. Children will pass the Year 1 Phonics Screening</w:t>
            </w:r>
          </w:p>
          <w:p w14:paraId="0DB924B4" w14:textId="1D2980DB" w:rsidR="3FF1735E" w:rsidRDefault="3FF1735E"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 </w:t>
            </w:r>
            <w:hyperlink r:id="rId21">
              <w:r w:rsidRPr="3FF1735E">
                <w:rPr>
                  <w:rStyle w:val="Hyperlink"/>
                  <w:rFonts w:ascii="Arial" w:eastAsia="Arial" w:hAnsi="Arial" w:cs="Arial"/>
                  <w:sz w:val="18"/>
                  <w:szCs w:val="18"/>
                </w:rPr>
                <w:t>https://educationendowmentfoundation.org.uk/education</w:t>
              </w:r>
            </w:hyperlink>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C7E796" w14:textId="062D5A1C" w:rsidR="3FF1735E" w:rsidRDefault="38DACA6F" w:rsidP="75F4AED7">
            <w:pPr>
              <w:spacing w:before="60" w:after="60"/>
              <w:rPr>
                <w:rFonts w:ascii="Arial" w:eastAsia="Arial" w:hAnsi="Arial" w:cs="Arial"/>
                <w:color w:val="000000" w:themeColor="text1"/>
                <w:sz w:val="18"/>
                <w:szCs w:val="18"/>
              </w:rPr>
            </w:pPr>
            <w:r w:rsidRPr="75F4AED7">
              <w:rPr>
                <w:rFonts w:ascii="Arial" w:eastAsia="Arial" w:hAnsi="Arial" w:cs="Arial"/>
                <w:color w:val="000000" w:themeColor="text1"/>
                <w:sz w:val="18"/>
                <w:szCs w:val="18"/>
              </w:rPr>
              <w:t>1,3</w:t>
            </w:r>
          </w:p>
        </w:tc>
      </w:tr>
    </w:tbl>
    <w:p w14:paraId="0C2BFF52" w14:textId="5E114D1C" w:rsidR="00175A83" w:rsidRDefault="00175A83" w:rsidP="3FF1735E">
      <w:pPr>
        <w:spacing w:after="240" w:line="288" w:lineRule="auto"/>
        <w:rPr>
          <w:rFonts w:ascii="Arial" w:eastAsia="Arial" w:hAnsi="Arial" w:cs="Arial"/>
          <w:color w:val="0D0D0D" w:themeColor="text1" w:themeTint="F2"/>
          <w:sz w:val="18"/>
          <w:szCs w:val="18"/>
        </w:rPr>
      </w:pPr>
    </w:p>
    <w:p w14:paraId="28694B73" w14:textId="2DB085B9" w:rsidR="00175A83" w:rsidRDefault="014E5D40" w:rsidP="3FF1735E">
      <w:pPr>
        <w:pStyle w:val="Heading3"/>
        <w:spacing w:before="36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Wider strategies (for example, related to attendance, behaviour, wellbeing)</w:t>
      </w:r>
    </w:p>
    <w:p w14:paraId="16A63EE9" w14:textId="52E579BB" w:rsidR="00175A83" w:rsidRDefault="014E5D40" w:rsidP="3FF1735E">
      <w:pPr>
        <w:spacing w:before="240" w:after="12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Budgeted cost: £ </w:t>
      </w:r>
      <w:r w:rsidR="00D230E6">
        <w:rPr>
          <w:rFonts w:ascii="Arial" w:eastAsia="Arial" w:hAnsi="Arial" w:cs="Arial"/>
          <w:i/>
          <w:iCs/>
          <w:color w:val="0D0D0D" w:themeColor="text1" w:themeTint="F2"/>
          <w:sz w:val="18"/>
          <w:szCs w:val="18"/>
        </w:rPr>
        <w:t>44,807.42</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7"/>
        <w:gridCol w:w="4043"/>
        <w:gridCol w:w="2414"/>
      </w:tblGrid>
      <w:tr w:rsidR="3FF1735E" w14:paraId="3E92AC61"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3E73F16F" w14:textId="0406B115" w:rsidR="3FF1735E" w:rsidRDefault="3FF1735E" w:rsidP="3FF1735E">
            <w:pPr>
              <w:pStyle w:val="TableHeader"/>
              <w:ind w:left="0" w:right="0"/>
              <w:jc w:val="left"/>
              <w:rPr>
                <w:rFonts w:eastAsia="Arial" w:cs="Arial"/>
                <w:sz w:val="18"/>
                <w:szCs w:val="18"/>
              </w:rPr>
            </w:pPr>
            <w:r w:rsidRPr="3FF1735E">
              <w:rPr>
                <w:rFonts w:eastAsia="Arial" w:cs="Arial"/>
                <w:sz w:val="18"/>
                <w:szCs w:val="18"/>
              </w:rPr>
              <w:t>Activity</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28F9FAA7" w14:textId="19E782E9" w:rsidR="3FF1735E" w:rsidRDefault="3FF1735E" w:rsidP="3FF1735E">
            <w:pPr>
              <w:pStyle w:val="TableHeader"/>
              <w:ind w:left="0" w:right="0"/>
              <w:jc w:val="left"/>
              <w:rPr>
                <w:rFonts w:eastAsia="Arial" w:cs="Arial"/>
                <w:sz w:val="18"/>
                <w:szCs w:val="18"/>
              </w:rPr>
            </w:pPr>
            <w:r w:rsidRPr="3FF1735E">
              <w:rPr>
                <w:rFonts w:eastAsia="Arial" w:cs="Arial"/>
                <w:sz w:val="18"/>
                <w:szCs w:val="18"/>
              </w:rPr>
              <w:t>Evidence that supports this approach</w:t>
            </w:r>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7C42A138" w14:textId="691060B2" w:rsidR="3FF1735E" w:rsidRDefault="3FF1735E" w:rsidP="3FF1735E">
            <w:pPr>
              <w:pStyle w:val="TableHeader"/>
              <w:ind w:left="0" w:right="0"/>
              <w:jc w:val="left"/>
              <w:rPr>
                <w:rFonts w:eastAsia="Arial" w:cs="Arial"/>
                <w:sz w:val="18"/>
                <w:szCs w:val="18"/>
              </w:rPr>
            </w:pPr>
            <w:r w:rsidRPr="3FF1735E">
              <w:rPr>
                <w:rFonts w:eastAsia="Arial" w:cs="Arial"/>
                <w:sz w:val="18"/>
                <w:szCs w:val="18"/>
              </w:rPr>
              <w:t>Challenge number(s) addressed</w:t>
            </w:r>
          </w:p>
        </w:tc>
      </w:tr>
      <w:tr w:rsidR="3FF1735E" w14:paraId="66A775FC"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B126A5" w14:textId="2D43CF4C" w:rsidR="3FF1735E" w:rsidRDefault="3FF1735E" w:rsidP="00D87590">
            <w:pPr>
              <w:spacing w:before="240" w:after="0" w:line="288" w:lineRule="auto"/>
              <w:rPr>
                <w:rFonts w:ascii="Arial" w:eastAsia="Arial" w:hAnsi="Arial" w:cs="Arial"/>
                <w:color w:val="000000" w:themeColor="text1"/>
                <w:sz w:val="18"/>
                <w:szCs w:val="18"/>
              </w:rPr>
            </w:pPr>
            <w:r w:rsidRPr="00D87590">
              <w:rPr>
                <w:rFonts w:ascii="Arial" w:eastAsia="Arial" w:hAnsi="Arial" w:cs="Arial"/>
                <w:color w:val="000000" w:themeColor="text1"/>
                <w:sz w:val="18"/>
                <w:szCs w:val="18"/>
              </w:rPr>
              <w:t>To improve attendance through creating a sense of belonging</w:t>
            </w:r>
          </w:p>
          <w:p w14:paraId="71C13321" w14:textId="0B43B5CC" w:rsidR="3FF1735E" w:rsidRDefault="32DC0769" w:rsidP="00D87590">
            <w:pPr>
              <w:spacing w:before="240" w:after="0" w:line="288" w:lineRule="auto"/>
              <w:rPr>
                <w:rFonts w:ascii="Arial" w:eastAsia="Arial" w:hAnsi="Arial" w:cs="Arial"/>
                <w:color w:val="FF0000"/>
                <w:sz w:val="18"/>
                <w:szCs w:val="18"/>
              </w:rPr>
            </w:pPr>
            <w:r w:rsidRPr="00D87590">
              <w:rPr>
                <w:rFonts w:ascii="Arial" w:eastAsia="Arial" w:hAnsi="Arial" w:cs="Arial"/>
                <w:color w:val="FF0000"/>
                <w:sz w:val="18"/>
                <w:szCs w:val="18"/>
              </w:rPr>
              <w:t xml:space="preserve">0.2 of </w:t>
            </w:r>
            <w:ins w:id="24" w:author="Jo Brown" w:date="2025-01-13T20:00:00Z" w16du:dateUtc="2025-01-13T20:00:00Z">
              <w:r w:rsidR="00C0344E">
                <w:rPr>
                  <w:rFonts w:ascii="Arial" w:eastAsia="Arial" w:hAnsi="Arial" w:cs="Arial"/>
                  <w:color w:val="FF0000"/>
                  <w:sz w:val="18"/>
                  <w:szCs w:val="18"/>
                </w:rPr>
                <w:t>Attenda</w:t>
              </w:r>
              <w:r w:rsidR="00055BE4">
                <w:rPr>
                  <w:rFonts w:ascii="Arial" w:eastAsia="Arial" w:hAnsi="Arial" w:cs="Arial"/>
                  <w:color w:val="FF0000"/>
                  <w:sz w:val="18"/>
                  <w:szCs w:val="18"/>
                </w:rPr>
                <w:t>nce Admin</w:t>
              </w:r>
            </w:ins>
            <w:del w:id="25" w:author="Jo Brown" w:date="2025-01-13T20:00:00Z" w16du:dateUtc="2025-01-13T20:00:00Z">
              <w:r w:rsidRPr="00D87590" w:rsidDel="00C0344E">
                <w:rPr>
                  <w:rFonts w:ascii="Arial" w:eastAsia="Arial" w:hAnsi="Arial" w:cs="Arial"/>
                  <w:color w:val="FF0000"/>
                  <w:sz w:val="18"/>
                  <w:szCs w:val="18"/>
                </w:rPr>
                <w:delText>Kayleigh Lemmon</w:delText>
              </w:r>
            </w:del>
            <w:r w:rsidRPr="00D87590">
              <w:rPr>
                <w:rFonts w:ascii="Arial" w:eastAsia="Arial" w:hAnsi="Arial" w:cs="Arial"/>
                <w:color w:val="FF0000"/>
                <w:sz w:val="18"/>
                <w:szCs w:val="18"/>
              </w:rPr>
              <w:t xml:space="preserve"> salary</w:t>
            </w:r>
            <w:r w:rsidR="00352EE8">
              <w:rPr>
                <w:rFonts w:ascii="Arial" w:eastAsia="Arial" w:hAnsi="Arial" w:cs="Arial"/>
                <w:color w:val="FF0000"/>
                <w:sz w:val="18"/>
                <w:szCs w:val="18"/>
              </w:rPr>
              <w:t xml:space="preserve"> - £7,027.32</w:t>
            </w:r>
          </w:p>
          <w:p w14:paraId="176206A4" w14:textId="77777777" w:rsidR="00E73FBC" w:rsidRDefault="00E73FBC" w:rsidP="00D87590">
            <w:pPr>
              <w:spacing w:before="240" w:after="0" w:line="288" w:lineRule="auto"/>
              <w:rPr>
                <w:rFonts w:ascii="Arial" w:eastAsia="Arial" w:hAnsi="Arial" w:cs="Arial"/>
                <w:color w:val="FF0000"/>
                <w:sz w:val="18"/>
                <w:szCs w:val="18"/>
              </w:rPr>
            </w:pPr>
          </w:p>
          <w:p w14:paraId="2AE9C58C" w14:textId="77777777" w:rsidR="00E73FBC" w:rsidRDefault="00E73FBC" w:rsidP="00D87590">
            <w:pPr>
              <w:spacing w:before="240" w:after="0" w:line="288" w:lineRule="auto"/>
              <w:rPr>
                <w:rFonts w:ascii="Arial" w:eastAsia="Arial" w:hAnsi="Arial" w:cs="Arial"/>
                <w:color w:val="FF0000"/>
                <w:sz w:val="18"/>
                <w:szCs w:val="18"/>
              </w:rPr>
            </w:pPr>
            <w:r>
              <w:rPr>
                <w:rFonts w:ascii="Arial" w:eastAsia="Arial" w:hAnsi="Arial" w:cs="Arial"/>
                <w:color w:val="FF0000"/>
                <w:sz w:val="18"/>
                <w:szCs w:val="18"/>
              </w:rPr>
              <w:t>Music Lessons - £1,500</w:t>
            </w:r>
          </w:p>
          <w:p w14:paraId="5A94332C" w14:textId="70FD9A16" w:rsidR="00E73FBC" w:rsidRDefault="00E73FBC" w:rsidP="00D87590">
            <w:pPr>
              <w:spacing w:before="240" w:after="0" w:line="288" w:lineRule="auto"/>
              <w:rPr>
                <w:rFonts w:ascii="Arial" w:eastAsia="Arial" w:hAnsi="Arial" w:cs="Arial"/>
                <w:color w:val="0D0D0D" w:themeColor="text1" w:themeTint="F2"/>
                <w:sz w:val="18"/>
                <w:szCs w:val="18"/>
              </w:rPr>
            </w:pPr>
            <w:r>
              <w:rPr>
                <w:rFonts w:ascii="Arial" w:eastAsia="Arial" w:hAnsi="Arial" w:cs="Arial"/>
                <w:color w:val="FF0000"/>
                <w:sz w:val="18"/>
                <w:szCs w:val="18"/>
              </w:rPr>
              <w:t>Trip subsidy - £</w:t>
            </w:r>
            <w:r w:rsidR="00D230E6">
              <w:rPr>
                <w:rFonts w:ascii="Arial" w:eastAsia="Arial" w:hAnsi="Arial" w:cs="Arial"/>
                <w:color w:val="FF0000"/>
                <w:sz w:val="18"/>
                <w:szCs w:val="18"/>
              </w:rPr>
              <w:t>6500</w:t>
            </w: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E74C38" w14:textId="7D22A909" w:rsidR="3FF1735E" w:rsidRDefault="3FF1735E" w:rsidP="3FF1735E">
            <w:pPr>
              <w:spacing w:before="240" w:after="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We know that attendance has a direct effect on outcomes, belonging and attitudes towards subjects such as Reading. </w:t>
            </w:r>
          </w:p>
          <w:p w14:paraId="447F0D35" w14:textId="601F9CC1" w:rsidR="3FF1735E" w:rsidRDefault="3FF1735E" w:rsidP="3FF1735E">
            <w:pPr>
              <w:spacing w:before="240" w:after="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Our work over the next few years on ‘belonging’ will improve these sues whilst ensuring all pupils and parents feel part of the school community. </w:t>
            </w:r>
          </w:p>
          <w:p w14:paraId="693EAF42" w14:textId="30BB8A51" w:rsidR="3FF1735E" w:rsidRDefault="3FF1735E" w:rsidP="3FF1735E">
            <w:pPr>
              <w:spacing w:before="240" w:after="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We will use positives like attendance passports and individual praise to let pupils and parents know how well they are doing with attendance. We will increase responsibility on class teachers to improve attendance by completing daily records of attendance calls they make in absent pupils. </w:t>
            </w:r>
          </w:p>
          <w:p w14:paraId="219CEC09" w14:textId="4891B72C" w:rsidR="3FF1735E" w:rsidRDefault="3FF1735E" w:rsidP="3FF1735E">
            <w:pPr>
              <w:spacing w:before="240" w:after="0" w:line="288" w:lineRule="auto"/>
              <w:rPr>
                <w:rFonts w:ascii="Arial" w:eastAsia="Arial" w:hAnsi="Arial" w:cs="Arial"/>
                <w:color w:val="0D0D0D" w:themeColor="text1" w:themeTint="F2"/>
                <w:sz w:val="18"/>
                <w:szCs w:val="18"/>
              </w:rPr>
            </w:pPr>
            <w:r w:rsidRPr="3FF1735E">
              <w:rPr>
                <w:rFonts w:ascii="Arial" w:eastAsia="Arial" w:hAnsi="Arial" w:cs="Arial"/>
                <w:color w:val="0D0D0D" w:themeColor="text1" w:themeTint="F2"/>
                <w:sz w:val="18"/>
                <w:szCs w:val="18"/>
              </w:rPr>
              <w:t xml:space="preserve">Fortnightly attendance meetings with attendance leads to highlight next steps and where we can improve next. </w:t>
            </w:r>
          </w:p>
          <w:p w14:paraId="049BF7C4" w14:textId="6B2153D9" w:rsidR="3FF1735E" w:rsidRDefault="3FF1735E" w:rsidP="3FF1735E">
            <w:pPr>
              <w:spacing w:before="240" w:after="0" w:line="288" w:lineRule="auto"/>
              <w:rPr>
                <w:rFonts w:ascii="Arial" w:eastAsia="Arial" w:hAnsi="Arial" w:cs="Arial"/>
                <w:color w:val="0D0D0D" w:themeColor="text1" w:themeTint="F2"/>
                <w:sz w:val="18"/>
                <w:szCs w:val="18"/>
              </w:rPr>
            </w:pPr>
            <w:hyperlink r:id="rId22">
              <w:r w:rsidRPr="3FF1735E">
                <w:rPr>
                  <w:rStyle w:val="Hyperlink"/>
                  <w:rFonts w:ascii="Arial" w:eastAsia="Arial" w:hAnsi="Arial" w:cs="Arial"/>
                  <w:sz w:val="18"/>
                  <w:szCs w:val="18"/>
                </w:rPr>
                <w:t>https://educationendowmentfoundation.org.uk/education-evidence/leadership-and-planning/supporting-attendance</w:t>
              </w:r>
            </w:hyperlink>
          </w:p>
          <w:p w14:paraId="5AC64667" w14:textId="79305040" w:rsidR="3FF1735E" w:rsidRDefault="3FF1735E" w:rsidP="3FF1735E">
            <w:pPr>
              <w:spacing w:before="240" w:after="0" w:line="288" w:lineRule="auto"/>
              <w:rPr>
                <w:rFonts w:ascii="Arial" w:eastAsia="Arial" w:hAnsi="Arial" w:cs="Arial"/>
                <w:color w:val="0D0D0D" w:themeColor="text1" w:themeTint="F2"/>
                <w:sz w:val="18"/>
                <w:szCs w:val="18"/>
              </w:rPr>
            </w:pPr>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1DE486" w14:textId="0C495ACB" w:rsidR="3FF1735E" w:rsidRDefault="1490A66C" w:rsidP="75F4AED7">
            <w:pPr>
              <w:spacing w:before="60" w:after="60"/>
              <w:rPr>
                <w:rFonts w:ascii="Arial" w:eastAsia="Arial" w:hAnsi="Arial" w:cs="Arial"/>
                <w:color w:val="000000" w:themeColor="text1"/>
                <w:sz w:val="18"/>
                <w:szCs w:val="18"/>
              </w:rPr>
            </w:pPr>
            <w:r w:rsidRPr="75F4AED7">
              <w:rPr>
                <w:rFonts w:ascii="Arial" w:eastAsia="Arial" w:hAnsi="Arial" w:cs="Arial"/>
                <w:color w:val="000000" w:themeColor="text1"/>
                <w:sz w:val="18"/>
                <w:szCs w:val="18"/>
              </w:rPr>
              <w:t>6</w:t>
            </w:r>
          </w:p>
        </w:tc>
      </w:tr>
      <w:tr w:rsidR="3FF1735E" w14:paraId="3146F3D3" w14:textId="77777777" w:rsidTr="00D87590">
        <w:trPr>
          <w:trHeight w:val="300"/>
        </w:trPr>
        <w:tc>
          <w:tcPr>
            <w:tcW w:w="255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675D35" w14:textId="3F2FDF76" w:rsidR="3FF1735E" w:rsidRDefault="3FF1735E" w:rsidP="3FF1735E">
            <w:pPr>
              <w:pStyle w:val="TableRow"/>
              <w:ind w:left="0" w:right="0"/>
              <w:rPr>
                <w:rFonts w:eastAsia="Arial" w:cs="Arial"/>
                <w:sz w:val="18"/>
                <w:szCs w:val="18"/>
              </w:rPr>
            </w:pPr>
            <w:r w:rsidRPr="3FF1735E">
              <w:rPr>
                <w:rFonts w:eastAsia="Arial" w:cs="Arial"/>
                <w:i/>
                <w:iCs/>
                <w:sz w:val="18"/>
                <w:szCs w:val="18"/>
              </w:rPr>
              <w:t>To develop the ‘Colman Way’ across school.</w:t>
            </w:r>
          </w:p>
          <w:p w14:paraId="343B1322" w14:textId="2229DC9B" w:rsidR="3FF1735E" w:rsidRDefault="3FF1735E" w:rsidP="3FF1735E">
            <w:pPr>
              <w:spacing w:before="60" w:after="60"/>
              <w:rPr>
                <w:rFonts w:ascii="Arial" w:eastAsia="Arial" w:hAnsi="Arial" w:cs="Arial"/>
                <w:color w:val="0D0D0D" w:themeColor="text1" w:themeTint="F2"/>
                <w:sz w:val="18"/>
                <w:szCs w:val="18"/>
              </w:rPr>
            </w:pPr>
          </w:p>
          <w:p w14:paraId="0689FA47" w14:textId="50220EAA" w:rsidR="3FF1735E" w:rsidRDefault="3FF1735E" w:rsidP="00D87590">
            <w:pPr>
              <w:pStyle w:val="TableRowCentered"/>
              <w:ind w:left="0" w:right="0"/>
              <w:jc w:val="left"/>
              <w:rPr>
                <w:rFonts w:eastAsia="Arial" w:cs="Arial"/>
                <w:color w:val="000000" w:themeColor="text1"/>
                <w:sz w:val="18"/>
                <w:szCs w:val="18"/>
              </w:rPr>
            </w:pPr>
            <w:del w:id="26" w:author="Jo Brown" w:date="2025-01-13T20:00:00Z" w16du:dateUtc="2025-01-13T20:00:00Z">
              <w:r w:rsidRPr="00D87590" w:rsidDel="00055BE4">
                <w:rPr>
                  <w:rFonts w:eastAsia="Arial" w:cs="Arial"/>
                  <w:color w:val="000000" w:themeColor="text1"/>
                  <w:sz w:val="18"/>
                  <w:szCs w:val="18"/>
                </w:rPr>
                <w:delText>Strategis</w:delText>
              </w:r>
            </w:del>
            <w:ins w:id="27" w:author="Jo Brown" w:date="2025-01-13T20:00:00Z" w16du:dateUtc="2025-01-13T20:00:00Z">
              <w:r w:rsidR="00055BE4" w:rsidRPr="00D87590">
                <w:rPr>
                  <w:rFonts w:eastAsia="Arial" w:cs="Arial"/>
                  <w:color w:val="000000" w:themeColor="text1"/>
                  <w:sz w:val="18"/>
                  <w:szCs w:val="18"/>
                </w:rPr>
                <w:t>Strategies</w:t>
              </w:r>
            </w:ins>
            <w:r w:rsidRPr="00D87590">
              <w:rPr>
                <w:rFonts w:eastAsia="Arial" w:cs="Arial"/>
                <w:color w:val="000000" w:themeColor="text1"/>
                <w:sz w:val="18"/>
                <w:szCs w:val="18"/>
              </w:rPr>
              <w:t xml:space="preserve"> from a range of evidence informed practices will be embedded into the Colman Way to support behaviour and learning behaviours whilst maintaining positively and warmth.</w:t>
            </w:r>
          </w:p>
          <w:p w14:paraId="212875F6" w14:textId="0FCB0A71" w:rsidR="00D87590" w:rsidRDefault="00D87590" w:rsidP="00D87590">
            <w:pPr>
              <w:pStyle w:val="TableRowCentered"/>
              <w:ind w:left="0" w:right="0"/>
              <w:jc w:val="left"/>
              <w:rPr>
                <w:rFonts w:eastAsia="Arial" w:cs="Arial"/>
                <w:color w:val="000000" w:themeColor="text1"/>
                <w:sz w:val="18"/>
                <w:szCs w:val="18"/>
              </w:rPr>
            </w:pPr>
          </w:p>
          <w:p w14:paraId="03B33A02" w14:textId="76B84679" w:rsidR="2C8F2EBC" w:rsidRDefault="2C8F2EBC" w:rsidP="00D87590">
            <w:pPr>
              <w:pStyle w:val="TableRowCentered"/>
              <w:ind w:left="0" w:right="0"/>
              <w:jc w:val="left"/>
              <w:rPr>
                <w:rFonts w:eastAsia="Arial" w:cs="Arial"/>
                <w:color w:val="FF0000"/>
                <w:sz w:val="18"/>
                <w:szCs w:val="18"/>
              </w:rPr>
            </w:pPr>
            <w:r w:rsidRPr="00D87590">
              <w:rPr>
                <w:rFonts w:eastAsia="Arial" w:cs="Arial"/>
                <w:color w:val="FF0000"/>
                <w:sz w:val="18"/>
                <w:szCs w:val="18"/>
              </w:rPr>
              <w:t>0.2 of AHT</w:t>
            </w:r>
            <w:del w:id="28" w:author="Jo Brown" w:date="2025-01-13T20:01:00Z" w16du:dateUtc="2025-01-13T20:01:00Z">
              <w:r w:rsidRPr="00D87590" w:rsidDel="00055BE4">
                <w:rPr>
                  <w:rFonts w:eastAsia="Arial" w:cs="Arial"/>
                  <w:color w:val="FF0000"/>
                  <w:sz w:val="18"/>
                  <w:szCs w:val="18"/>
                </w:rPr>
                <w:delText xml:space="preserve"> Kelly Jones</w:delText>
              </w:r>
            </w:del>
            <w:r w:rsidRPr="00D87590">
              <w:rPr>
                <w:rFonts w:eastAsia="Arial" w:cs="Arial"/>
                <w:color w:val="FF0000"/>
                <w:sz w:val="18"/>
                <w:szCs w:val="18"/>
              </w:rPr>
              <w:t xml:space="preserve"> salary</w:t>
            </w:r>
            <w:r w:rsidR="00352EE8">
              <w:rPr>
                <w:rFonts w:eastAsia="Arial" w:cs="Arial"/>
                <w:color w:val="FF0000"/>
                <w:sz w:val="18"/>
                <w:szCs w:val="18"/>
              </w:rPr>
              <w:t xml:space="preserve"> - £15,404.10</w:t>
            </w:r>
          </w:p>
          <w:p w14:paraId="73C9A52C" w14:textId="77777777" w:rsidR="00D230E6" w:rsidRDefault="00D230E6" w:rsidP="00D87590">
            <w:pPr>
              <w:pStyle w:val="TableRowCentered"/>
              <w:ind w:left="0" w:right="0"/>
              <w:jc w:val="left"/>
              <w:rPr>
                <w:rFonts w:eastAsia="Arial" w:cs="Arial"/>
                <w:color w:val="FF0000"/>
                <w:sz w:val="18"/>
                <w:szCs w:val="18"/>
              </w:rPr>
            </w:pPr>
          </w:p>
          <w:p w14:paraId="38765B32" w14:textId="5B69EA2F" w:rsidR="00D230E6" w:rsidRDefault="00D230E6" w:rsidP="00D87590">
            <w:pPr>
              <w:pStyle w:val="TableRowCentered"/>
              <w:ind w:left="0" w:right="0"/>
              <w:jc w:val="left"/>
              <w:rPr>
                <w:rFonts w:eastAsia="Arial" w:cs="Arial"/>
                <w:color w:val="FF0000"/>
                <w:sz w:val="18"/>
                <w:szCs w:val="18"/>
              </w:rPr>
            </w:pPr>
            <w:r>
              <w:rPr>
                <w:rFonts w:eastAsia="Arial" w:cs="Arial"/>
                <w:color w:val="FF0000"/>
                <w:sz w:val="18"/>
                <w:szCs w:val="18"/>
              </w:rPr>
              <w:lastRenderedPageBreak/>
              <w:t xml:space="preserve">0.5 – </w:t>
            </w:r>
            <w:ins w:id="29" w:author="Jo Brown" w:date="2025-01-13T20:01:00Z" w16du:dateUtc="2025-01-13T20:01:00Z">
              <w:r w:rsidR="00055BE4">
                <w:rPr>
                  <w:rFonts w:eastAsia="Arial" w:cs="Arial"/>
                  <w:color w:val="FF0000"/>
                  <w:sz w:val="18"/>
                  <w:szCs w:val="18"/>
                </w:rPr>
                <w:t>TA</w:t>
              </w:r>
            </w:ins>
            <w:del w:id="30" w:author="Jo Brown" w:date="2025-01-13T20:01:00Z" w16du:dateUtc="2025-01-13T20:01:00Z">
              <w:r w:rsidDel="00055BE4">
                <w:rPr>
                  <w:rFonts w:eastAsia="Arial" w:cs="Arial"/>
                  <w:color w:val="FF0000"/>
                  <w:sz w:val="18"/>
                  <w:szCs w:val="18"/>
                </w:rPr>
                <w:delText>Marlgorzata Bartosiewicz</w:delText>
              </w:r>
            </w:del>
            <w:r>
              <w:rPr>
                <w:rFonts w:eastAsia="Arial" w:cs="Arial"/>
                <w:color w:val="FF0000"/>
                <w:sz w:val="18"/>
                <w:szCs w:val="18"/>
              </w:rPr>
              <w:t xml:space="preserve"> = £14,376</w:t>
            </w:r>
          </w:p>
          <w:p w14:paraId="4CEC04EE" w14:textId="21738EE1" w:rsidR="3FF1735E" w:rsidRDefault="3FF1735E" w:rsidP="3FF1735E">
            <w:pPr>
              <w:spacing w:before="60" w:after="60"/>
              <w:rPr>
                <w:rFonts w:ascii="Arial" w:eastAsia="Arial" w:hAnsi="Arial" w:cs="Arial"/>
                <w:color w:val="0D0D0D" w:themeColor="text1" w:themeTint="F2"/>
                <w:sz w:val="18"/>
                <w:szCs w:val="18"/>
              </w:rPr>
            </w:pPr>
          </w:p>
        </w:tc>
        <w:tc>
          <w:tcPr>
            <w:tcW w:w="40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ABDB33" w14:textId="209F8353" w:rsidR="3FF1735E" w:rsidRDefault="3FF1735E" w:rsidP="3FF1735E">
            <w:pPr>
              <w:pStyle w:val="TableRowCentered"/>
              <w:ind w:left="0" w:right="0"/>
              <w:jc w:val="left"/>
              <w:rPr>
                <w:rFonts w:eastAsia="Arial" w:cs="Arial"/>
                <w:sz w:val="18"/>
                <w:szCs w:val="18"/>
              </w:rPr>
            </w:pPr>
            <w:r w:rsidRPr="3FF1735E">
              <w:rPr>
                <w:rFonts w:eastAsia="Arial" w:cs="Arial"/>
                <w:sz w:val="18"/>
                <w:szCs w:val="18"/>
              </w:rPr>
              <w:lastRenderedPageBreak/>
              <w:t xml:space="preserve">We have to ensure children understand learning behaviours. We want all our laners to have the skills necessary to access classroom learning. </w:t>
            </w:r>
          </w:p>
          <w:p w14:paraId="2B3DB497" w14:textId="47EF3371" w:rsidR="3FF1735E" w:rsidRDefault="3FF1735E" w:rsidP="3FF1735E">
            <w:pPr>
              <w:spacing w:before="60" w:after="60"/>
              <w:rPr>
                <w:rFonts w:ascii="Arial" w:eastAsia="Arial" w:hAnsi="Arial" w:cs="Arial"/>
                <w:color w:val="0D0D0D" w:themeColor="text1" w:themeTint="F2"/>
                <w:sz w:val="18"/>
                <w:szCs w:val="18"/>
              </w:rPr>
            </w:pPr>
          </w:p>
          <w:p w14:paraId="0318F9D8" w14:textId="4BA50812" w:rsidR="3FF1735E" w:rsidRDefault="3FF1735E" w:rsidP="3FF1735E">
            <w:pPr>
              <w:pStyle w:val="TableRowCentered"/>
              <w:ind w:left="0" w:right="0"/>
              <w:jc w:val="left"/>
              <w:rPr>
                <w:rFonts w:eastAsia="Arial" w:cs="Arial"/>
                <w:sz w:val="18"/>
                <w:szCs w:val="18"/>
              </w:rPr>
            </w:pPr>
            <w:r w:rsidRPr="3FF1735E">
              <w:rPr>
                <w:rFonts w:eastAsia="Arial" w:cs="Arial"/>
                <w:sz w:val="18"/>
                <w:szCs w:val="18"/>
              </w:rPr>
              <w:t xml:space="preserve">Staff will have explicit training in ‘The Colman Way’ and feel confident in using these. </w:t>
            </w:r>
          </w:p>
          <w:p w14:paraId="165BCEBC" w14:textId="70ADA92C" w:rsidR="3FF1735E" w:rsidRDefault="3FF1735E" w:rsidP="3FF1735E">
            <w:pPr>
              <w:spacing w:before="60" w:after="60"/>
              <w:rPr>
                <w:rFonts w:ascii="Arial" w:eastAsia="Arial" w:hAnsi="Arial" w:cs="Arial"/>
                <w:color w:val="0D0D0D" w:themeColor="text1" w:themeTint="F2"/>
                <w:sz w:val="18"/>
                <w:szCs w:val="18"/>
              </w:rPr>
            </w:pPr>
          </w:p>
          <w:p w14:paraId="20B9FB9D" w14:textId="28343244" w:rsidR="3FF1735E" w:rsidRDefault="3FF1735E" w:rsidP="3FF1735E">
            <w:pPr>
              <w:pStyle w:val="TableRowCentered"/>
              <w:ind w:left="0" w:right="0"/>
              <w:jc w:val="left"/>
              <w:rPr>
                <w:rFonts w:eastAsia="Arial" w:cs="Arial"/>
                <w:sz w:val="18"/>
                <w:szCs w:val="18"/>
              </w:rPr>
            </w:pPr>
            <w:r w:rsidRPr="3FF1735E">
              <w:rPr>
                <w:rFonts w:eastAsia="Arial" w:cs="Arial"/>
                <w:sz w:val="18"/>
                <w:szCs w:val="18"/>
              </w:rPr>
              <w:t>Children will know and understand ‘The Colman Way’ and be able to voice the impact it has for them.</w:t>
            </w:r>
          </w:p>
          <w:p w14:paraId="653EDA5E" w14:textId="2AB34D14" w:rsidR="3FF1735E" w:rsidRDefault="3FF1735E" w:rsidP="3FF1735E">
            <w:pPr>
              <w:spacing w:before="60" w:after="60"/>
              <w:rPr>
                <w:rFonts w:ascii="Arial" w:eastAsia="Arial" w:hAnsi="Arial" w:cs="Arial"/>
                <w:color w:val="0D0D0D" w:themeColor="text1" w:themeTint="F2"/>
                <w:sz w:val="18"/>
                <w:szCs w:val="18"/>
              </w:rPr>
            </w:pPr>
          </w:p>
          <w:p w14:paraId="3E106F4F" w14:textId="4A5F2B79" w:rsidR="3FF1735E" w:rsidRDefault="3FF1735E" w:rsidP="3FF1735E">
            <w:pPr>
              <w:spacing w:before="60" w:after="60"/>
              <w:rPr>
                <w:rFonts w:ascii="Arial" w:eastAsia="Arial" w:hAnsi="Arial" w:cs="Arial"/>
                <w:color w:val="0D0D0D" w:themeColor="text1" w:themeTint="F2"/>
                <w:sz w:val="18"/>
                <w:szCs w:val="18"/>
              </w:rPr>
            </w:pPr>
            <w:hyperlink r:id="rId23">
              <w:r w:rsidRPr="3FF1735E">
                <w:rPr>
                  <w:rStyle w:val="Hyperlink"/>
                  <w:rFonts w:ascii="Arial" w:eastAsia="Arial" w:hAnsi="Arial" w:cs="Arial"/>
                  <w:sz w:val="18"/>
                  <w:szCs w:val="18"/>
                </w:rPr>
                <w:t>https://d2tic4wvo1iusb.cloudfront.net/production/eef-guidance-</w:t>
              </w:r>
              <w:r w:rsidRPr="3FF1735E">
                <w:rPr>
                  <w:rStyle w:val="Hyperlink"/>
                  <w:rFonts w:ascii="Arial" w:eastAsia="Arial" w:hAnsi="Arial" w:cs="Arial"/>
                  <w:sz w:val="18"/>
                  <w:szCs w:val="18"/>
                </w:rPr>
                <w:lastRenderedPageBreak/>
                <w:t>reports/behaviour/EEF_Improving_behaviour_in_schools_Report.pdf?v=1736613389</w:t>
              </w:r>
            </w:hyperlink>
          </w:p>
          <w:p w14:paraId="1B484B81" w14:textId="1D8FAD1A" w:rsidR="3FF1735E" w:rsidRDefault="3FF1735E" w:rsidP="3FF1735E">
            <w:pPr>
              <w:spacing w:before="60" w:after="60"/>
              <w:rPr>
                <w:rFonts w:ascii="Arial" w:eastAsia="Arial" w:hAnsi="Arial" w:cs="Arial"/>
                <w:color w:val="0D0D0D" w:themeColor="text1" w:themeTint="F2"/>
                <w:sz w:val="18"/>
                <w:szCs w:val="18"/>
              </w:rPr>
            </w:pPr>
          </w:p>
          <w:p w14:paraId="40843129" w14:textId="42130C58" w:rsidR="3FF1735E" w:rsidRDefault="3FF1735E" w:rsidP="3FF1735E">
            <w:pPr>
              <w:spacing w:before="60" w:after="60"/>
              <w:rPr>
                <w:rFonts w:ascii="Arial" w:eastAsia="Arial" w:hAnsi="Arial" w:cs="Arial"/>
                <w:color w:val="0D0D0D" w:themeColor="text1" w:themeTint="F2"/>
                <w:sz w:val="18"/>
                <w:szCs w:val="18"/>
              </w:rPr>
            </w:pPr>
            <w:hyperlink r:id="rId24">
              <w:r w:rsidRPr="3FF1735E">
                <w:rPr>
                  <w:rStyle w:val="Hyperlink"/>
                  <w:rFonts w:ascii="Arial" w:eastAsia="Arial" w:hAnsi="Arial" w:cs="Arial"/>
                  <w:sz w:val="18"/>
                  <w:szCs w:val="18"/>
                </w:rPr>
                <w:t>https://teachlikeachampion.org/</w:t>
              </w:r>
            </w:hyperlink>
          </w:p>
          <w:p w14:paraId="397B7711" w14:textId="0B50D3CA" w:rsidR="3FF1735E" w:rsidRDefault="3FF1735E" w:rsidP="3FF1735E">
            <w:pPr>
              <w:spacing w:before="60" w:after="60"/>
              <w:rPr>
                <w:rFonts w:ascii="Arial" w:eastAsia="Arial" w:hAnsi="Arial" w:cs="Arial"/>
                <w:color w:val="0D0D0D" w:themeColor="text1" w:themeTint="F2"/>
                <w:sz w:val="18"/>
                <w:szCs w:val="18"/>
              </w:rPr>
            </w:pPr>
          </w:p>
          <w:p w14:paraId="03AA534C" w14:textId="4D414646" w:rsidR="3FF1735E" w:rsidRDefault="3FF1735E" w:rsidP="3FF1735E">
            <w:pPr>
              <w:spacing w:before="60" w:after="60"/>
              <w:rPr>
                <w:rFonts w:ascii="Arial" w:eastAsia="Arial" w:hAnsi="Arial" w:cs="Arial"/>
                <w:color w:val="0D0D0D" w:themeColor="text1" w:themeTint="F2"/>
                <w:sz w:val="18"/>
                <w:szCs w:val="18"/>
              </w:rPr>
            </w:pPr>
            <w:hyperlink r:id="rId25">
              <w:r w:rsidRPr="3FF1735E">
                <w:rPr>
                  <w:rStyle w:val="Hyperlink"/>
                  <w:rFonts w:ascii="Arial" w:eastAsia="Arial" w:hAnsi="Arial" w:cs="Arial"/>
                  <w:sz w:val="18"/>
                  <w:szCs w:val="18"/>
                </w:rPr>
                <w:t>https://tgmc.uk/welcome</w:t>
              </w:r>
            </w:hyperlink>
          </w:p>
        </w:tc>
        <w:tc>
          <w:tcPr>
            <w:tcW w:w="24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FF647F" w14:textId="60018C27" w:rsidR="3FF1735E" w:rsidRDefault="78ACB1FF" w:rsidP="75F4AED7">
            <w:pPr>
              <w:spacing w:before="60" w:after="60"/>
              <w:rPr>
                <w:rFonts w:ascii="Arial" w:eastAsia="Arial" w:hAnsi="Arial" w:cs="Arial"/>
                <w:color w:val="000000" w:themeColor="text1"/>
                <w:sz w:val="18"/>
                <w:szCs w:val="18"/>
              </w:rPr>
            </w:pPr>
            <w:r w:rsidRPr="75F4AED7">
              <w:rPr>
                <w:rFonts w:ascii="Arial" w:eastAsia="Arial" w:hAnsi="Arial" w:cs="Arial"/>
                <w:color w:val="000000" w:themeColor="text1"/>
                <w:sz w:val="18"/>
                <w:szCs w:val="18"/>
              </w:rPr>
              <w:lastRenderedPageBreak/>
              <w:t>6</w:t>
            </w:r>
          </w:p>
        </w:tc>
      </w:tr>
    </w:tbl>
    <w:p w14:paraId="4254051B" w14:textId="32FF958F" w:rsidR="00175A83" w:rsidRDefault="00175A83" w:rsidP="3FF1735E">
      <w:pPr>
        <w:spacing w:before="240" w:after="0" w:line="288" w:lineRule="auto"/>
        <w:rPr>
          <w:rFonts w:ascii="Arial" w:eastAsia="Arial" w:hAnsi="Arial" w:cs="Arial"/>
          <w:color w:val="104F75"/>
          <w:sz w:val="18"/>
          <w:szCs w:val="18"/>
        </w:rPr>
      </w:pPr>
    </w:p>
    <w:p w14:paraId="41035FAE" w14:textId="1A6A89A5" w:rsidR="00175A83" w:rsidRDefault="014E5D40" w:rsidP="3FF1735E">
      <w:pPr>
        <w:spacing w:after="240" w:line="288" w:lineRule="auto"/>
        <w:rPr>
          <w:rFonts w:ascii="Arial" w:eastAsia="Arial" w:hAnsi="Arial" w:cs="Arial"/>
          <w:color w:val="104F75"/>
          <w:sz w:val="18"/>
          <w:szCs w:val="18"/>
        </w:rPr>
      </w:pPr>
      <w:r w:rsidRPr="3FF1735E">
        <w:rPr>
          <w:rFonts w:ascii="Arial" w:eastAsia="Arial" w:hAnsi="Arial" w:cs="Arial"/>
          <w:b/>
          <w:bCs/>
          <w:color w:val="104F75"/>
          <w:sz w:val="18"/>
          <w:szCs w:val="18"/>
        </w:rPr>
        <w:t xml:space="preserve">Total budgeted cost: £ </w:t>
      </w:r>
      <w:r w:rsidR="00D230E6">
        <w:rPr>
          <w:rFonts w:ascii="Arial" w:eastAsia="Arial" w:hAnsi="Arial" w:cs="Arial"/>
          <w:i/>
          <w:iCs/>
          <w:color w:val="104F75"/>
          <w:sz w:val="18"/>
          <w:szCs w:val="18"/>
        </w:rPr>
        <w:t>124,265.75</w:t>
      </w:r>
    </w:p>
    <w:p w14:paraId="5107D5BF" w14:textId="676190A6" w:rsidR="00175A83" w:rsidRDefault="014E5D40" w:rsidP="3FF1735E">
      <w:pPr>
        <w:pStyle w:val="Heading1"/>
        <w:spacing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Part B: Review of the previous academic year</w:t>
      </w:r>
    </w:p>
    <w:p w14:paraId="42D45F46" w14:textId="53039055" w:rsidR="00175A83" w:rsidRDefault="014E5D40" w:rsidP="3FF1735E">
      <w:pPr>
        <w:pStyle w:val="Heading2"/>
        <w:spacing w:before="48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Outcomes for disadvantaged pupils</w:t>
      </w:r>
    </w:p>
    <w:p w14:paraId="4CE86E2B" w14:textId="3BFB8E62" w:rsidR="014E5D40" w:rsidRDefault="014E5D40" w:rsidP="75F4AED7">
      <w:pPr>
        <w:spacing w:after="240" w:line="288" w:lineRule="auto"/>
        <w:rPr>
          <w:rFonts w:ascii="Arial" w:eastAsia="Arial" w:hAnsi="Arial" w:cs="Arial"/>
          <w:color w:val="000000" w:themeColor="text1"/>
          <w:sz w:val="18"/>
          <w:szCs w:val="18"/>
        </w:rPr>
      </w:pPr>
      <w:r w:rsidRPr="75F4AED7">
        <w:rPr>
          <w:rFonts w:ascii="Arial" w:eastAsia="Arial" w:hAnsi="Arial" w:cs="Arial"/>
          <w:color w:val="000000" w:themeColor="text1"/>
          <w:sz w:val="18"/>
          <w:szCs w:val="18"/>
        </w:rPr>
        <w:t>The performance of disadvantaged children is significantly below the school and national average</w:t>
      </w:r>
      <w:r w:rsidR="75BE203E" w:rsidRPr="75F4AED7">
        <w:rPr>
          <w:rFonts w:ascii="Arial" w:eastAsia="Arial" w:hAnsi="Arial" w:cs="Arial"/>
          <w:color w:val="000000" w:themeColor="text1"/>
          <w:sz w:val="18"/>
          <w:szCs w:val="18"/>
        </w:rPr>
        <w:t xml:space="preserve"> in all areas. </w:t>
      </w:r>
    </w:p>
    <w:p w14:paraId="29ABBFAF" w14:textId="408AA05C" w:rsidR="00175A83" w:rsidRDefault="014E5D40" w:rsidP="3FF1735E">
      <w:pPr>
        <w:pStyle w:val="Heading2"/>
        <w:spacing w:before="480" w:after="240" w:line="240" w:lineRule="auto"/>
        <w:rPr>
          <w:rFonts w:ascii="Arial" w:eastAsia="Arial" w:hAnsi="Arial" w:cs="Arial"/>
          <w:b/>
          <w:bCs/>
          <w:color w:val="104F75"/>
          <w:sz w:val="18"/>
          <w:szCs w:val="18"/>
        </w:rPr>
      </w:pPr>
      <w:r w:rsidRPr="3FF1735E">
        <w:rPr>
          <w:rFonts w:ascii="Arial" w:eastAsia="Arial" w:hAnsi="Arial" w:cs="Arial"/>
          <w:b/>
          <w:bCs/>
          <w:color w:val="104F75"/>
          <w:sz w:val="18"/>
          <w:szCs w:val="18"/>
        </w:rPr>
        <w:t>Externally provided programmes</w:t>
      </w:r>
    </w:p>
    <w:p w14:paraId="2B6469B3" w14:textId="76A3D339" w:rsidR="00175A83" w:rsidRDefault="014E5D40" w:rsidP="3FF1735E">
      <w:pPr>
        <w:spacing w:after="240" w:line="288" w:lineRule="auto"/>
        <w:rPr>
          <w:rFonts w:ascii="Arial" w:eastAsia="Arial" w:hAnsi="Arial" w:cs="Arial"/>
          <w:color w:val="0D0D0D" w:themeColor="text1" w:themeTint="F2"/>
          <w:sz w:val="18"/>
          <w:szCs w:val="18"/>
        </w:rPr>
      </w:pPr>
      <w:r w:rsidRPr="3FF1735E">
        <w:rPr>
          <w:rFonts w:ascii="Arial" w:eastAsia="Arial" w:hAnsi="Arial" w:cs="Arial"/>
          <w:i/>
          <w:iCs/>
          <w:color w:val="0D0D0D" w:themeColor="text1" w:themeTint="F2"/>
          <w:sz w:val="18"/>
          <w:szCs w:val="18"/>
        </w:rPr>
        <w:t xml:space="preserve">Please include the names of any non-DfE programmes that you used your pupil premium to fund in the previous academic year.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79"/>
        <w:gridCol w:w="4436"/>
      </w:tblGrid>
      <w:tr w:rsidR="3FF1735E" w14:paraId="228EAB3A"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68FD9325" w14:textId="76C80137" w:rsidR="3FF1735E" w:rsidRDefault="3FF1735E" w:rsidP="3FF1735E">
            <w:pPr>
              <w:pStyle w:val="TableHeader"/>
              <w:ind w:left="0" w:right="0"/>
              <w:jc w:val="left"/>
              <w:rPr>
                <w:rFonts w:eastAsia="Arial" w:cs="Arial"/>
                <w:sz w:val="18"/>
                <w:szCs w:val="18"/>
              </w:rPr>
            </w:pPr>
            <w:r w:rsidRPr="3FF1735E">
              <w:rPr>
                <w:rFonts w:eastAsia="Arial" w:cs="Arial"/>
                <w:sz w:val="18"/>
                <w:szCs w:val="18"/>
              </w:rPr>
              <w:t>Programme</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CE3"/>
            <w:tcMar>
              <w:left w:w="105" w:type="dxa"/>
              <w:right w:w="105" w:type="dxa"/>
            </w:tcMar>
          </w:tcPr>
          <w:p w14:paraId="6D0BE9F3" w14:textId="4C71E819" w:rsidR="3FF1735E" w:rsidRDefault="3FF1735E" w:rsidP="3FF1735E">
            <w:pPr>
              <w:pStyle w:val="TableHeader"/>
              <w:ind w:left="0" w:right="0"/>
              <w:jc w:val="left"/>
              <w:rPr>
                <w:rFonts w:eastAsia="Arial" w:cs="Arial"/>
                <w:sz w:val="18"/>
                <w:szCs w:val="18"/>
              </w:rPr>
            </w:pPr>
            <w:r w:rsidRPr="3FF1735E">
              <w:rPr>
                <w:rFonts w:eastAsia="Arial" w:cs="Arial"/>
                <w:sz w:val="18"/>
                <w:szCs w:val="18"/>
              </w:rPr>
              <w:t>Provider</w:t>
            </w:r>
          </w:p>
        </w:tc>
      </w:tr>
      <w:tr w:rsidR="3FF1735E" w14:paraId="087202F8"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FC607C" w14:textId="63E21141" w:rsidR="3FF1735E" w:rsidRDefault="3FF1735E" w:rsidP="75F4AED7">
            <w:pPr>
              <w:pStyle w:val="TableRow"/>
              <w:ind w:left="0" w:right="0"/>
              <w:rPr>
                <w:rFonts w:eastAsia="Arial" w:cs="Arial"/>
                <w:color w:val="000000" w:themeColor="text1"/>
                <w:sz w:val="18"/>
                <w:szCs w:val="18"/>
              </w:rPr>
            </w:pPr>
            <w:r w:rsidRPr="75F4AED7">
              <w:rPr>
                <w:rFonts w:eastAsia="Arial" w:cs="Arial"/>
                <w:color w:val="000000" w:themeColor="text1"/>
                <w:sz w:val="18"/>
                <w:szCs w:val="18"/>
              </w:rPr>
              <w:t xml:space="preserve">Systematic phonics </w:t>
            </w:r>
            <w:r w:rsidR="0EA565A8" w:rsidRPr="75F4AED7">
              <w:rPr>
                <w:rFonts w:eastAsia="Arial" w:cs="Arial"/>
                <w:color w:val="000000" w:themeColor="text1"/>
                <w:sz w:val="18"/>
                <w:szCs w:val="18"/>
              </w:rPr>
              <w:t>programme</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A6B0B8" w14:textId="21056C17" w:rsidR="3FF1735E" w:rsidRDefault="3FF1735E" w:rsidP="3FF1735E">
            <w:pPr>
              <w:pStyle w:val="TableRow"/>
              <w:ind w:left="0" w:right="0"/>
              <w:rPr>
                <w:rFonts w:eastAsia="Arial" w:cs="Arial"/>
                <w:sz w:val="18"/>
                <w:szCs w:val="18"/>
              </w:rPr>
            </w:pPr>
            <w:r w:rsidRPr="3FF1735E">
              <w:rPr>
                <w:rFonts w:eastAsia="Arial" w:cs="Arial"/>
                <w:sz w:val="18"/>
                <w:szCs w:val="18"/>
              </w:rPr>
              <w:t>Sounds-Write/Read Write inc.</w:t>
            </w:r>
          </w:p>
          <w:p w14:paraId="16DA56EC" w14:textId="43BEB9B9" w:rsidR="3FF1735E" w:rsidRDefault="3FF1735E" w:rsidP="3FF1735E">
            <w:pPr>
              <w:spacing w:before="60" w:after="60"/>
              <w:rPr>
                <w:rFonts w:ascii="Arial" w:eastAsia="Arial" w:hAnsi="Arial" w:cs="Arial"/>
                <w:color w:val="0D0D0D" w:themeColor="text1" w:themeTint="F2"/>
                <w:sz w:val="18"/>
                <w:szCs w:val="18"/>
              </w:rPr>
            </w:pPr>
          </w:p>
        </w:tc>
      </w:tr>
      <w:tr w:rsidR="3FF1735E" w14:paraId="08877145"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EF7DDA" w14:textId="0B00A7AF" w:rsidR="3FF1735E" w:rsidRDefault="3FF1735E" w:rsidP="3FF1735E">
            <w:pPr>
              <w:pStyle w:val="TableRow"/>
              <w:ind w:left="0" w:right="0"/>
              <w:rPr>
                <w:rFonts w:eastAsia="Arial" w:cs="Arial"/>
                <w:sz w:val="18"/>
                <w:szCs w:val="18"/>
              </w:rPr>
            </w:pPr>
            <w:r w:rsidRPr="3FF1735E">
              <w:rPr>
                <w:rFonts w:eastAsia="Arial" w:cs="Arial"/>
                <w:sz w:val="18"/>
                <w:szCs w:val="18"/>
              </w:rPr>
              <w:t>Assessment</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49961F" w14:textId="7FF9328A" w:rsidR="3FF1735E" w:rsidRDefault="3FF1735E" w:rsidP="3FF1735E">
            <w:pPr>
              <w:pStyle w:val="TableRowCentered"/>
              <w:ind w:left="0" w:right="0"/>
              <w:jc w:val="left"/>
              <w:rPr>
                <w:rFonts w:eastAsia="Arial" w:cs="Arial"/>
                <w:sz w:val="18"/>
                <w:szCs w:val="18"/>
              </w:rPr>
            </w:pPr>
            <w:r w:rsidRPr="3FF1735E">
              <w:rPr>
                <w:rFonts w:eastAsia="Arial" w:cs="Arial"/>
                <w:sz w:val="18"/>
                <w:szCs w:val="18"/>
              </w:rPr>
              <w:t>PiXL</w:t>
            </w:r>
          </w:p>
        </w:tc>
      </w:tr>
      <w:tr w:rsidR="3FF1735E" w14:paraId="3479E469"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58363C" w14:textId="55FB79CE" w:rsidR="3FF1735E" w:rsidRDefault="67DF11B0" w:rsidP="75F4AED7">
            <w:pPr>
              <w:pStyle w:val="TableRow"/>
              <w:ind w:left="0"/>
              <w:rPr>
                <w:rFonts w:eastAsia="Arial" w:cs="Arial"/>
                <w:color w:val="000000" w:themeColor="text1"/>
                <w:sz w:val="18"/>
                <w:szCs w:val="18"/>
              </w:rPr>
            </w:pPr>
            <w:r w:rsidRPr="75F4AED7">
              <w:rPr>
                <w:rFonts w:eastAsia="Arial" w:cs="Arial"/>
                <w:color w:val="000000" w:themeColor="text1"/>
                <w:sz w:val="18"/>
                <w:szCs w:val="18"/>
              </w:rPr>
              <w:t>Management Information System</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8E952A" w14:textId="127830D2" w:rsidR="3FF1735E" w:rsidRDefault="67DF11B0" w:rsidP="75F4AED7">
            <w:pPr>
              <w:pStyle w:val="TableRowCentered"/>
              <w:jc w:val="left"/>
              <w:rPr>
                <w:rFonts w:eastAsia="Arial" w:cs="Arial"/>
                <w:color w:val="000000" w:themeColor="text1"/>
                <w:sz w:val="18"/>
                <w:szCs w:val="18"/>
              </w:rPr>
            </w:pPr>
            <w:r w:rsidRPr="75F4AED7">
              <w:rPr>
                <w:rFonts w:eastAsia="Arial" w:cs="Arial"/>
                <w:color w:val="000000" w:themeColor="text1"/>
                <w:sz w:val="18"/>
                <w:szCs w:val="18"/>
              </w:rPr>
              <w:t>Arbo</w:t>
            </w:r>
            <w:del w:id="31" w:author="Jo Brown" w:date="2025-01-13T20:01:00Z" w16du:dateUtc="2025-01-13T20:01:00Z">
              <w:r w:rsidRPr="75F4AED7" w:rsidDel="00055BE4">
                <w:rPr>
                  <w:rFonts w:eastAsia="Arial" w:cs="Arial"/>
                  <w:color w:val="000000" w:themeColor="text1"/>
                  <w:sz w:val="18"/>
                  <w:szCs w:val="18"/>
                </w:rPr>
                <w:delText>u</w:delText>
              </w:r>
            </w:del>
            <w:r w:rsidRPr="75F4AED7">
              <w:rPr>
                <w:rFonts w:eastAsia="Arial" w:cs="Arial"/>
                <w:color w:val="000000" w:themeColor="text1"/>
                <w:sz w:val="18"/>
                <w:szCs w:val="18"/>
              </w:rPr>
              <w:t>r</w:t>
            </w:r>
          </w:p>
        </w:tc>
      </w:tr>
      <w:tr w:rsidR="3FF1735E" w14:paraId="09579A6C"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5D517F" w14:textId="4D2CCAFC" w:rsidR="3FF1735E" w:rsidRDefault="3FF1735E" w:rsidP="3FF1735E">
            <w:pPr>
              <w:pStyle w:val="TableRow"/>
              <w:rPr>
                <w:rFonts w:eastAsia="Arial" w:cs="Arial"/>
                <w:sz w:val="18"/>
                <w:szCs w:val="18"/>
              </w:rPr>
            </w:pPr>
            <w:r w:rsidRPr="3FF1735E">
              <w:rPr>
                <w:rFonts w:eastAsia="Arial" w:cs="Arial"/>
                <w:sz w:val="18"/>
                <w:szCs w:val="18"/>
              </w:rPr>
              <w:t>CUSP</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C2E335" w14:textId="3DC20A29" w:rsidR="3FF1735E" w:rsidRDefault="3FF1735E" w:rsidP="3FF1735E">
            <w:pPr>
              <w:pStyle w:val="TableRowCentered"/>
              <w:jc w:val="left"/>
              <w:rPr>
                <w:rFonts w:eastAsia="Arial" w:cs="Arial"/>
                <w:sz w:val="18"/>
                <w:szCs w:val="18"/>
              </w:rPr>
            </w:pPr>
            <w:r w:rsidRPr="3FF1735E">
              <w:rPr>
                <w:rFonts w:eastAsia="Arial" w:cs="Arial"/>
                <w:sz w:val="18"/>
                <w:szCs w:val="18"/>
              </w:rPr>
              <w:t>Curriculum Unity Schools Partnership</w:t>
            </w:r>
          </w:p>
        </w:tc>
      </w:tr>
      <w:tr w:rsidR="3FF1735E" w14:paraId="7EB73087"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CD3BA3" w14:textId="3614D38A" w:rsidR="3FF1735E" w:rsidRDefault="3FF1735E" w:rsidP="3FF1735E">
            <w:pPr>
              <w:pStyle w:val="TableRow"/>
              <w:rPr>
                <w:rFonts w:eastAsia="Arial" w:cs="Arial"/>
                <w:sz w:val="18"/>
                <w:szCs w:val="18"/>
              </w:rPr>
            </w:pPr>
            <w:r w:rsidRPr="3FF1735E">
              <w:rPr>
                <w:rFonts w:eastAsia="Arial" w:cs="Arial"/>
                <w:sz w:val="18"/>
                <w:szCs w:val="18"/>
              </w:rPr>
              <w:t>Ark Maths Mastery</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A72422" w14:textId="709B5FA8" w:rsidR="3FF1735E" w:rsidRDefault="3FF1735E" w:rsidP="3FF1735E">
            <w:pPr>
              <w:pStyle w:val="TableRowCentered"/>
              <w:jc w:val="left"/>
              <w:rPr>
                <w:rFonts w:eastAsia="Arial" w:cs="Arial"/>
                <w:sz w:val="18"/>
                <w:szCs w:val="18"/>
              </w:rPr>
            </w:pPr>
            <w:r w:rsidRPr="3FF1735E">
              <w:rPr>
                <w:rFonts w:eastAsia="Arial" w:cs="Arial"/>
                <w:sz w:val="18"/>
                <w:szCs w:val="18"/>
              </w:rPr>
              <w:t>Ark</w:t>
            </w:r>
          </w:p>
        </w:tc>
      </w:tr>
      <w:tr w:rsidR="3FF1735E" w14:paraId="1C9516D7"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68BC2A" w14:textId="7189D5BE" w:rsidR="3FF1735E" w:rsidRDefault="3FF1735E" w:rsidP="75F4AED7">
            <w:pPr>
              <w:pStyle w:val="TableRow"/>
              <w:rPr>
                <w:rFonts w:eastAsia="Arial" w:cs="Arial"/>
                <w:color w:val="000000" w:themeColor="text1"/>
                <w:sz w:val="18"/>
                <w:szCs w:val="18"/>
              </w:rPr>
            </w:pPr>
            <w:r w:rsidRPr="75F4AED7">
              <w:rPr>
                <w:rFonts w:eastAsia="Arial" w:cs="Arial"/>
                <w:color w:val="000000" w:themeColor="text1"/>
                <w:sz w:val="18"/>
                <w:szCs w:val="18"/>
              </w:rPr>
              <w:t>Speech and Language</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34432F" w14:textId="5A3D0D2C" w:rsidR="3FF1735E" w:rsidRDefault="3FF1735E" w:rsidP="75F4AED7">
            <w:pPr>
              <w:pStyle w:val="TableRowCentered"/>
              <w:jc w:val="left"/>
              <w:rPr>
                <w:rFonts w:eastAsia="Arial" w:cs="Arial"/>
                <w:color w:val="000000" w:themeColor="text1"/>
                <w:sz w:val="18"/>
                <w:szCs w:val="18"/>
              </w:rPr>
            </w:pPr>
            <w:r w:rsidRPr="75F4AED7">
              <w:rPr>
                <w:rFonts w:eastAsia="Arial" w:cs="Arial"/>
                <w:color w:val="000000" w:themeColor="text1"/>
                <w:sz w:val="18"/>
                <w:szCs w:val="18"/>
              </w:rPr>
              <w:t>Wellcom</w:t>
            </w:r>
            <w:r w:rsidR="3B3F2120" w:rsidRPr="75F4AED7">
              <w:rPr>
                <w:rFonts w:eastAsia="Arial" w:cs="Arial"/>
                <w:color w:val="000000" w:themeColor="text1"/>
                <w:sz w:val="18"/>
                <w:szCs w:val="18"/>
              </w:rPr>
              <w:t>m</w:t>
            </w:r>
          </w:p>
        </w:tc>
      </w:tr>
      <w:tr w:rsidR="3FF1735E" w14:paraId="30E753A6"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840264" w14:textId="69DF1BA1" w:rsidR="3FF1735E" w:rsidRDefault="3FF1735E" w:rsidP="3FF1735E">
            <w:pPr>
              <w:pStyle w:val="TableRow"/>
              <w:ind w:left="0"/>
              <w:rPr>
                <w:rFonts w:eastAsia="Arial" w:cs="Arial"/>
                <w:sz w:val="18"/>
                <w:szCs w:val="18"/>
              </w:rPr>
            </w:pPr>
            <w:r w:rsidRPr="3FF1735E">
              <w:rPr>
                <w:rFonts w:eastAsia="Arial" w:cs="Arial"/>
                <w:sz w:val="18"/>
                <w:szCs w:val="18"/>
              </w:rPr>
              <w:t>Accelerated Reader</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5575DC" w14:textId="16C5CE78" w:rsidR="3FF1735E" w:rsidRDefault="3FF1735E" w:rsidP="3FF1735E">
            <w:pPr>
              <w:pStyle w:val="TableRowCentered"/>
              <w:jc w:val="left"/>
              <w:rPr>
                <w:rFonts w:eastAsia="Arial" w:cs="Arial"/>
                <w:sz w:val="18"/>
                <w:szCs w:val="18"/>
              </w:rPr>
            </w:pPr>
            <w:r w:rsidRPr="3FF1735E">
              <w:rPr>
                <w:rFonts w:eastAsia="Arial" w:cs="Arial"/>
                <w:sz w:val="18"/>
                <w:szCs w:val="18"/>
              </w:rPr>
              <w:t>Accelerated Reader</w:t>
            </w:r>
          </w:p>
        </w:tc>
      </w:tr>
      <w:tr w:rsidR="75F4AED7" w14:paraId="0BC1C9E5"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4778A2" w14:textId="43D9246A" w:rsidR="7A764810" w:rsidRDefault="7A764810" w:rsidP="75F4AED7">
            <w:pPr>
              <w:pStyle w:val="TableRow"/>
              <w:rPr>
                <w:rFonts w:eastAsia="Arial" w:cs="Arial"/>
                <w:color w:val="000000" w:themeColor="text1"/>
                <w:sz w:val="18"/>
                <w:szCs w:val="18"/>
              </w:rPr>
            </w:pPr>
            <w:r w:rsidRPr="75F4AED7">
              <w:rPr>
                <w:rFonts w:eastAsia="Arial" w:cs="Arial"/>
                <w:color w:val="000000" w:themeColor="text1"/>
                <w:sz w:val="18"/>
                <w:szCs w:val="18"/>
              </w:rPr>
              <w:t xml:space="preserve">Herts for Fluency </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3E9156" w14:textId="0AAE0444" w:rsidR="7A764810" w:rsidRDefault="7A764810" w:rsidP="75F4AED7">
            <w:pPr>
              <w:pStyle w:val="TableRowCentered"/>
              <w:jc w:val="left"/>
              <w:rPr>
                <w:rFonts w:eastAsia="Arial" w:cs="Arial"/>
                <w:color w:val="000000" w:themeColor="text1"/>
                <w:sz w:val="18"/>
                <w:szCs w:val="18"/>
              </w:rPr>
            </w:pPr>
            <w:r w:rsidRPr="75F4AED7">
              <w:rPr>
                <w:rFonts w:eastAsia="Arial" w:cs="Arial"/>
                <w:color w:val="000000" w:themeColor="text1"/>
                <w:sz w:val="18"/>
                <w:szCs w:val="18"/>
              </w:rPr>
              <w:t>HFL Education</w:t>
            </w:r>
          </w:p>
        </w:tc>
      </w:tr>
      <w:tr w:rsidR="75F4AED7" w14:paraId="7736043B" w14:textId="77777777" w:rsidTr="75F4AED7">
        <w:trPr>
          <w:trHeight w:val="300"/>
        </w:trPr>
        <w:tc>
          <w:tcPr>
            <w:tcW w:w="457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53FA03" w14:textId="59D7EF97" w:rsidR="7A764810" w:rsidRDefault="7A764810" w:rsidP="75F4AED7">
            <w:pPr>
              <w:pStyle w:val="TableRow"/>
              <w:rPr>
                <w:rFonts w:eastAsia="Arial" w:cs="Arial"/>
                <w:color w:val="000000" w:themeColor="text1"/>
                <w:sz w:val="18"/>
                <w:szCs w:val="18"/>
              </w:rPr>
            </w:pPr>
            <w:r w:rsidRPr="75F4AED7">
              <w:rPr>
                <w:rFonts w:eastAsia="Arial" w:cs="Arial"/>
                <w:color w:val="000000" w:themeColor="text1"/>
                <w:sz w:val="18"/>
                <w:szCs w:val="18"/>
              </w:rPr>
              <w:t xml:space="preserve">The </w:t>
            </w:r>
            <w:r w:rsidR="63535A61" w:rsidRPr="75F4AED7">
              <w:rPr>
                <w:rFonts w:eastAsia="Arial" w:cs="Arial"/>
                <w:color w:val="000000" w:themeColor="text1"/>
                <w:sz w:val="18"/>
                <w:szCs w:val="18"/>
              </w:rPr>
              <w:t xml:space="preserve">TGMC </w:t>
            </w:r>
          </w:p>
        </w:tc>
        <w:tc>
          <w:tcPr>
            <w:tcW w:w="44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D4C863" w14:textId="105CA002" w:rsidR="7A764810" w:rsidRDefault="7A764810" w:rsidP="75F4AED7">
            <w:pPr>
              <w:pStyle w:val="TableRowCentered"/>
              <w:jc w:val="left"/>
              <w:rPr>
                <w:rFonts w:eastAsia="Arial" w:cs="Arial"/>
                <w:color w:val="000000" w:themeColor="text1"/>
                <w:sz w:val="18"/>
                <w:szCs w:val="18"/>
              </w:rPr>
            </w:pPr>
            <w:r w:rsidRPr="75F4AED7">
              <w:rPr>
                <w:rFonts w:eastAsia="Arial" w:cs="Arial"/>
                <w:color w:val="000000" w:themeColor="text1"/>
                <w:sz w:val="18"/>
                <w:szCs w:val="18"/>
              </w:rPr>
              <w:t xml:space="preserve">Good Morning Ms Foster </w:t>
            </w:r>
          </w:p>
        </w:tc>
      </w:tr>
    </w:tbl>
    <w:p w14:paraId="5E5787A5" w14:textId="27297EBC" w:rsidR="00175A83" w:rsidRDefault="00175A83"/>
    <w:sectPr w:rsidR="00175A8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42CBC"/>
    <w:multiLevelType w:val="hybridMultilevel"/>
    <w:tmpl w:val="6798CE3E"/>
    <w:lvl w:ilvl="0" w:tplc="8AF4382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9148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 Brown">
    <w15:presenceInfo w15:providerId="AD" w15:userId="S::JBrown@unitysp.co.uk::7360b4ef-38df-4c78-9a60-c0ec0b8c4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0F6C80"/>
    <w:rsid w:val="00055BE4"/>
    <w:rsid w:val="0012537F"/>
    <w:rsid w:val="00175A83"/>
    <w:rsid w:val="00320697"/>
    <w:rsid w:val="003433EA"/>
    <w:rsid w:val="00352EE8"/>
    <w:rsid w:val="003E5D50"/>
    <w:rsid w:val="005479AD"/>
    <w:rsid w:val="005A3222"/>
    <w:rsid w:val="005F7E9D"/>
    <w:rsid w:val="006A73F1"/>
    <w:rsid w:val="00911332"/>
    <w:rsid w:val="00A7084A"/>
    <w:rsid w:val="00C0344E"/>
    <w:rsid w:val="00C10B82"/>
    <w:rsid w:val="00D230E6"/>
    <w:rsid w:val="00D87590"/>
    <w:rsid w:val="00E16DA1"/>
    <w:rsid w:val="00E73FBC"/>
    <w:rsid w:val="0125A452"/>
    <w:rsid w:val="014E5D40"/>
    <w:rsid w:val="0431932E"/>
    <w:rsid w:val="08E33467"/>
    <w:rsid w:val="09A6BFBE"/>
    <w:rsid w:val="09F6208C"/>
    <w:rsid w:val="0BCE123C"/>
    <w:rsid w:val="0DD11D52"/>
    <w:rsid w:val="0EA565A8"/>
    <w:rsid w:val="118A5BD8"/>
    <w:rsid w:val="12BB4EC3"/>
    <w:rsid w:val="12C0CFA4"/>
    <w:rsid w:val="138A5A74"/>
    <w:rsid w:val="1490A66C"/>
    <w:rsid w:val="149E151D"/>
    <w:rsid w:val="1527BD9A"/>
    <w:rsid w:val="1F1D22C1"/>
    <w:rsid w:val="1F937CF5"/>
    <w:rsid w:val="239319FB"/>
    <w:rsid w:val="23DAD700"/>
    <w:rsid w:val="2C8F2EBC"/>
    <w:rsid w:val="2DD9BDCA"/>
    <w:rsid w:val="31876F9D"/>
    <w:rsid w:val="32B79C41"/>
    <w:rsid w:val="32DC0769"/>
    <w:rsid w:val="340F6C80"/>
    <w:rsid w:val="352C1297"/>
    <w:rsid w:val="35BDE5D4"/>
    <w:rsid w:val="37138AAE"/>
    <w:rsid w:val="37F7213C"/>
    <w:rsid w:val="38DACA6F"/>
    <w:rsid w:val="3A8ABCF8"/>
    <w:rsid w:val="3B3F2120"/>
    <w:rsid w:val="3C9917FE"/>
    <w:rsid w:val="3FF1735E"/>
    <w:rsid w:val="42008B0F"/>
    <w:rsid w:val="42C0F9F9"/>
    <w:rsid w:val="44F81502"/>
    <w:rsid w:val="45021C18"/>
    <w:rsid w:val="46080482"/>
    <w:rsid w:val="46B1F869"/>
    <w:rsid w:val="4ACB755F"/>
    <w:rsid w:val="4B34C339"/>
    <w:rsid w:val="4B8FDD8D"/>
    <w:rsid w:val="4F376C1A"/>
    <w:rsid w:val="53268BEA"/>
    <w:rsid w:val="53C678E0"/>
    <w:rsid w:val="54FD9AD2"/>
    <w:rsid w:val="5553C1E4"/>
    <w:rsid w:val="56778484"/>
    <w:rsid w:val="584C8C87"/>
    <w:rsid w:val="5A134791"/>
    <w:rsid w:val="5C150794"/>
    <w:rsid w:val="5CC47535"/>
    <w:rsid w:val="5EADA5B4"/>
    <w:rsid w:val="5F10577E"/>
    <w:rsid w:val="6122BA20"/>
    <w:rsid w:val="63535A61"/>
    <w:rsid w:val="6621B69E"/>
    <w:rsid w:val="6659923C"/>
    <w:rsid w:val="66D5C02B"/>
    <w:rsid w:val="66ECB2E9"/>
    <w:rsid w:val="67DF11B0"/>
    <w:rsid w:val="67FE2719"/>
    <w:rsid w:val="6F51CE3B"/>
    <w:rsid w:val="70777DA5"/>
    <w:rsid w:val="72BF704D"/>
    <w:rsid w:val="75369AFA"/>
    <w:rsid w:val="75BE203E"/>
    <w:rsid w:val="75F4AED7"/>
    <w:rsid w:val="78ACB1FF"/>
    <w:rsid w:val="7A764810"/>
    <w:rsid w:val="7BBE3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6C80"/>
  <w15:chartTrackingRefBased/>
  <w15:docId w15:val="{8FF3F9FC-558D-4F4E-BDB2-D1D27B6B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Header">
    <w:name w:val="TableHeader"/>
    <w:basedOn w:val="Normal"/>
    <w:uiPriority w:val="1"/>
    <w:rsid w:val="3FF1735E"/>
    <w:pPr>
      <w:spacing w:before="60" w:after="60"/>
      <w:ind w:left="57" w:right="57"/>
      <w:jc w:val="center"/>
    </w:pPr>
    <w:rPr>
      <w:rFonts w:ascii="Arial" w:eastAsia="Times New Roman" w:hAnsi="Arial" w:cs="Times New Roman"/>
      <w:b/>
      <w:bCs/>
      <w:color w:val="0D0D0D" w:themeColor="text1" w:themeTint="F2"/>
    </w:rPr>
  </w:style>
  <w:style w:type="paragraph" w:customStyle="1" w:styleId="TableRow">
    <w:name w:val="TableRow"/>
    <w:basedOn w:val="Normal"/>
    <w:uiPriority w:val="1"/>
    <w:rsid w:val="3FF1735E"/>
    <w:pPr>
      <w:spacing w:before="60" w:after="60"/>
      <w:ind w:left="57" w:right="57"/>
    </w:pPr>
    <w:rPr>
      <w:rFonts w:ascii="Arial" w:eastAsia="Times New Roman" w:hAnsi="Arial" w:cs="Times New Roman"/>
      <w:color w:val="0D0D0D" w:themeColor="text1" w:themeTint="F2"/>
    </w:rPr>
  </w:style>
  <w:style w:type="paragraph" w:customStyle="1" w:styleId="TableRowCentered">
    <w:name w:val="TableRowCentered"/>
    <w:basedOn w:val="Normal"/>
    <w:uiPriority w:val="1"/>
    <w:rsid w:val="3FF1735E"/>
    <w:pPr>
      <w:spacing w:before="60" w:after="60"/>
      <w:ind w:left="57" w:right="57"/>
      <w:jc w:val="center"/>
    </w:pPr>
    <w:rPr>
      <w:rFonts w:ascii="Arial" w:eastAsia="Times New Roman" w:hAnsi="Arial" w:cs="Times New Roman"/>
      <w:color w:val="0D0D0D" w:themeColor="text1" w:themeTint="F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343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t.org.uk/fft-sfa-coop-learning/" TargetMode="External"/><Relationship Id="rId13" Type="http://schemas.openxmlformats.org/officeDocument/2006/relationships/hyperlink" Target="https://www.gov.uk/government/publications/choosing-a-phonics-teaching-programme/list-of-phonics-teaching-programmes" TargetMode="External"/><Relationship Id="rId18" Type="http://schemas.openxmlformats.org/officeDocument/2006/relationships/hyperlink" Target="https://www.hfleducation.org/reading-fluen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 TargetMode="External"/><Relationship Id="rId7" Type="http://schemas.openxmlformats.org/officeDocument/2006/relationships/webSettings" Target="webSettings.xml"/><Relationship Id="rId12" Type="http://schemas.openxmlformats.org/officeDocument/2006/relationships/hyperlink" Target="https://sounds-write.co.uk/" TargetMode="External"/><Relationship Id="rId17" Type="http://schemas.openxmlformats.org/officeDocument/2006/relationships/hyperlink" Target="https://educationendowmentfoundation.org.uk/education-evidence/guidance-reports/digital" TargetMode="External"/><Relationship Id="rId25" Type="http://schemas.openxmlformats.org/officeDocument/2006/relationships/hyperlink" Target="https://tgmc.uk/welcome" TargetMode="External"/><Relationship Id="rId2" Type="http://schemas.openxmlformats.org/officeDocument/2006/relationships/customXml" Target="../customXml/item2.xml"/><Relationship Id="rId16" Type="http://schemas.openxmlformats.org/officeDocument/2006/relationships/hyperlink" Target="https://d2tic4wvo1iusb.cloudfront.net/production/eef-guidance-reports/literacy-ks-1/Literacy_KS1_Guidance_Report_2020.pdf?v=1736613858" TargetMode="External"/><Relationship Id="rId20" Type="http://schemas.openxmlformats.org/officeDocument/2006/relationships/hyperlink" Target="https://sounds-write.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nds-write.co.uk/wp-content/uploads/2023/03/A-longitudinal-study-of-literacy-development-using-Sounds-Write.pdf" TargetMode="External"/><Relationship Id="rId24" Type="http://schemas.openxmlformats.org/officeDocument/2006/relationships/hyperlink" Target="https://teachlikeachampion.org/" TargetMode="External"/><Relationship Id="rId5" Type="http://schemas.openxmlformats.org/officeDocument/2006/relationships/styles" Target="styles.xml"/><Relationship Id="rId15" Type="http://schemas.openxmlformats.org/officeDocument/2006/relationships/hyperlink" Target="https://www.hfleducation.org/reading-fluency" TargetMode="External"/><Relationship Id="rId23" Type="http://schemas.openxmlformats.org/officeDocument/2006/relationships/hyperlink" Target="https://d2tic4wvo1iusb.cloudfront.net/production/eef-guidance-reports/behaviour/EEF_Improving_behaviour_in_schools_Report.pdf?v=1736613389" TargetMode="External"/><Relationship Id="rId28" Type="http://schemas.openxmlformats.org/officeDocument/2006/relationships/theme" Target="theme/theme1.xml"/><Relationship Id="rId10" Type="http://schemas.openxmlformats.org/officeDocument/2006/relationships/hyperlink" Target="https://educationendowmentfoundation.org.uk/educationevidence/teaching-learning-toolkit/collaborative-learningapproaches" TargetMode="External"/><Relationship Id="rId19" Type="http://schemas.openxmlformats.org/officeDocument/2006/relationships/hyperlink" Target="https://educationendowmentfoundation.org.uk/education-evidence/teaching-learning-toolkit/phonics" TargetMode="External"/><Relationship Id="rId4" Type="http://schemas.openxmlformats.org/officeDocument/2006/relationships/numbering" Target="numbering.xml"/><Relationship Id="rId9" Type="http://schemas.openxmlformats.org/officeDocument/2006/relationships/hyperlink" Target="https://educationendowmentfoundation.org.uk/educationevidence/teaching-learning-toolkit/collaborative-learningapproaches" TargetMode="External"/><Relationship Id="rId14" Type="http://schemas.openxmlformats.org/officeDocument/2006/relationships/hyperlink" Target="https://d2tic4wvo1iusb.cloudfront.net/production/eef-guidance-reports/literacy-ks-1/Literacy_KS1_Guidance_Report_2020.pdf?v=1736613858" TargetMode="External"/><Relationship Id="rId22" Type="http://schemas.openxmlformats.org/officeDocument/2006/relationships/hyperlink" Target="https://educationendowmentfoundation.org.uk/education-evidence/leadership-and-planning/supporting-attendance"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73a531bf2874837a19042fda8b245b9 xmlns="f9f3dae1-a529-4b26-b755-f58613bf56e9">
      <Terms xmlns="http://schemas.microsoft.com/office/infopath/2007/PartnerControls"/>
    </b73a531bf2874837a19042fda8b245b9>
    <TaxCatchAll xmlns="f9f3dae1-a529-4b26-b755-f58613bf56e9" xsi:nil="true"/>
    <p640f9c8b4b14857bdc671f534fc7d57 xmlns="f9f3dae1-a529-4b26-b755-f58613bf56e9">
      <Terms xmlns="http://schemas.microsoft.com/office/infopath/2007/PartnerControls"/>
    </p640f9c8b4b14857bdc671f534fc7d57>
    <Owner xmlns="f9f3dae1-a529-4b26-b755-f58613bf56e9">
      <UserInfo>
        <DisplayName/>
        <AccountId xsi:nil="true"/>
        <AccountType/>
      </UserInfo>
    </Owner>
    <lcf76f155ced4ddcb4097134ff3c332f xmlns="7b0401f0-34d9-4e60-a6e2-67b0e717a9c8">
      <Terms xmlns="http://schemas.microsoft.com/office/infopath/2007/PartnerControls"/>
    </lcf76f155ced4ddcb4097134ff3c332f>
    <KeywordsTagsTaxHTField xmlns="f9f3dae1-a529-4b26-b755-f58613bf56e9" xsi:nil="true"/>
    <g5236701626640c1ab96021ee8d14cff xmlns="f9f3dae1-a529-4b26-b755-f58613bf56e9">
      <Terms xmlns="http://schemas.microsoft.com/office/infopath/2007/PartnerControls"/>
    </g5236701626640c1ab96021ee8d14cff>
    <DocumentTypeTaxHTField xmlns="f9f3dae1-a529-4b26-b755-f58613bf56e9" xsi:nil="true"/>
    <DepartmentsTaxHTField xmlns="f9f3dae1-a529-4b26-b755-f58613bf56e9" xsi:nil="true"/>
    <LocationsTaxHTField xmlns="f9f3dae1-a529-4b26-b755-f58613bf56e9" xsi:nil="true"/>
    <c9be4fc6f559450098a544dcf2e206c7 xmlns="f9f3dae1-a529-4b26-b755-f58613bf56e9">
      <Terms xmlns="http://schemas.microsoft.com/office/infopath/2007/PartnerControls"/>
    </c9be4fc6f559450098a544dcf2e206c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22BCD7E7776A49974EB1317F08DBAD" ma:contentTypeVersion="26" ma:contentTypeDescription="Create a new document." ma:contentTypeScope="" ma:versionID="6bd9d6ed7e3de9285634904f0840d354">
  <xsd:schema xmlns:xsd="http://www.w3.org/2001/XMLSchema" xmlns:xs="http://www.w3.org/2001/XMLSchema" xmlns:p="http://schemas.microsoft.com/office/2006/metadata/properties" xmlns:ns2="f9f3dae1-a529-4b26-b755-f58613bf56e9" xmlns:ns3="7b0401f0-34d9-4e60-a6e2-67b0e717a9c8" targetNamespace="http://schemas.microsoft.com/office/2006/metadata/properties" ma:root="true" ma:fieldsID="1c6523aa22475306c2388b1125f400a2" ns2:_="" ns3:_="">
    <xsd:import namespace="f9f3dae1-a529-4b26-b755-f58613bf56e9"/>
    <xsd:import namespace="7b0401f0-34d9-4e60-a6e2-67b0e717a9c8"/>
    <xsd:element name="properties">
      <xsd:complexType>
        <xsd:sequence>
          <xsd:element name="documentManagement">
            <xsd:complexType>
              <xsd:all>
                <xsd:element ref="ns2:LocationsTaxHTField" minOccurs="0"/>
                <xsd:element ref="ns2:DocumentTypeTaxHTField" minOccurs="0"/>
                <xsd:element ref="ns2:DepartmentsTaxHTField" minOccurs="0"/>
                <xsd:element ref="ns2:KeywordsTagsTaxHTField" minOccurs="0"/>
                <xsd:element ref="ns2:b73a531bf2874837a19042fda8b245b9" minOccurs="0"/>
                <xsd:element ref="ns2:TaxCatchAll" minOccurs="0"/>
                <xsd:element ref="ns2:c9be4fc6f559450098a544dcf2e206c7" minOccurs="0"/>
                <xsd:element ref="ns2:p640f9c8b4b14857bdc671f534fc7d57" minOccurs="0"/>
                <xsd:element ref="ns2:g5236701626640c1ab96021ee8d14cff" minOccurs="0"/>
                <xsd:element ref="ns2:Owner"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3dae1-a529-4b26-b755-f58613bf56e9" elementFormDefault="qualified">
    <xsd:import namespace="http://schemas.microsoft.com/office/2006/documentManagement/types"/>
    <xsd:import namespace="http://schemas.microsoft.com/office/infopath/2007/PartnerControls"/>
    <xsd:element name="LocationsTaxHTField" ma:index="8" nillable="true" ma:displayName="LocationsTaxHTField" ma:hidden="true" ma:internalName="LocationsTaxHTField">
      <xsd:simpleType>
        <xsd:restriction base="dms:Note"/>
      </xsd:simpleType>
    </xsd:element>
    <xsd:element name="DocumentTypeTaxHTField" ma:index="9" nillable="true" ma:displayName="DocumentTypeTaxHTField" ma:hidden="true" ma:internalName="DocumentTypeTaxHTField">
      <xsd:simpleType>
        <xsd:restriction base="dms:Note"/>
      </xsd:simpleType>
    </xsd:element>
    <xsd:element name="DepartmentsTaxHTField" ma:index="10" nillable="true" ma:displayName="DepartmentsTaxHTField" ma:hidden="true" ma:internalName="DepartmentsTaxHTField">
      <xsd:simpleType>
        <xsd:restriction base="dms:Note"/>
      </xsd:simpleType>
    </xsd:element>
    <xsd:element name="KeywordsTagsTaxHTField" ma:index="11" nillable="true" ma:displayName="KeywordsTagsTaxHTField" ma:hidden="true" ma:internalName="KeywordsTagsTaxHTField">
      <xsd:simpleType>
        <xsd:restriction base="dms:Note"/>
      </xsd:simpleType>
    </xsd:element>
    <xsd:element name="b73a531bf2874837a19042fda8b245b9" ma:index="13" nillable="true" ma:taxonomy="true" ma:internalName="b73a531bf2874837a19042fda8b245b9" ma:taxonomyFieldName="Departments" ma:displayName="Departments" ma:default="" ma:fieldId="{b73a531b-f287-4837-a190-42fda8b245b9}" ma:taxonomyMulti="true" ma:sspId="4a324f7d-4130-4e3b-92bc-b3d938f1e27f" ma:termSetId="7de4cc5f-e887-4f58-961c-84d30d95a9c2"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a150dd3-b0d4-4d59-93b2-3104a9403c5b}" ma:internalName="TaxCatchAll" ma:showField="CatchAllData" ma:web="f9f3dae1-a529-4b26-b755-f58613bf56e9">
      <xsd:complexType>
        <xsd:complexContent>
          <xsd:extension base="dms:MultiChoiceLookup">
            <xsd:sequence>
              <xsd:element name="Value" type="dms:Lookup" maxOccurs="unbounded" minOccurs="0" nillable="true"/>
            </xsd:sequence>
          </xsd:extension>
        </xsd:complexContent>
      </xsd:complexType>
    </xsd:element>
    <xsd:element name="c9be4fc6f559450098a544dcf2e206c7" ma:index="16" nillable="true" ma:taxonomy="true" ma:internalName="c9be4fc6f559450098a544dcf2e206c7" ma:taxonomyFieldName="DocumentType" ma:displayName="Document Type" ma:default="" ma:fieldId="{c9be4fc6-f559-4500-98a5-44dcf2e206c7}" ma:taxonomyMulti="true" ma:sspId="4a324f7d-4130-4e3b-92bc-b3d938f1e27f" ma:termSetId="286ebe61-194d-4783-ab71-3d55852e3f10" ma:anchorId="00000000-0000-0000-0000-000000000000" ma:open="false" ma:isKeyword="false">
      <xsd:complexType>
        <xsd:sequence>
          <xsd:element ref="pc:Terms" minOccurs="0" maxOccurs="1"/>
        </xsd:sequence>
      </xsd:complexType>
    </xsd:element>
    <xsd:element name="p640f9c8b4b14857bdc671f534fc7d57" ma:index="18" nillable="true" ma:taxonomy="true" ma:internalName="p640f9c8b4b14857bdc671f534fc7d57" ma:taxonomyFieldName="Locations" ma:displayName="Locations" ma:default="" ma:fieldId="{9640f9c8-b4b1-4857-bdc6-71f534fc7d57}" ma:taxonomyMulti="true" ma:sspId="4a324f7d-4130-4e3b-92bc-b3d938f1e27f" ma:termSetId="520fcd1e-a37f-4b37-b166-9a39e00fa880" ma:anchorId="00000000-0000-0000-0000-000000000000" ma:open="false" ma:isKeyword="false">
      <xsd:complexType>
        <xsd:sequence>
          <xsd:element ref="pc:Terms" minOccurs="0" maxOccurs="1"/>
        </xsd:sequence>
      </xsd:complexType>
    </xsd:element>
    <xsd:element name="g5236701626640c1ab96021ee8d14cff" ma:index="20" nillable="true" ma:taxonomy="true" ma:internalName="g5236701626640c1ab96021ee8d14cff" ma:taxonomyFieldName="KeywordsTags" ma:displayName="Keywords / Tags" ma:default="" ma:fieldId="{05236701-6266-40c1-ab96-021ee8d14cff}" ma:taxonomyMulti="true" ma:sspId="4a324f7d-4130-4e3b-92bc-b3d938f1e27f" ma:termSetId="5b1e0033-188b-4d38-a5dd-0bd2b0b787fb" ma:anchorId="00000000-0000-0000-0000-000000000000" ma:open="true" ma:isKeyword="false">
      <xsd:complexType>
        <xsd:sequence>
          <xsd:element ref="pc:Terms" minOccurs="0" maxOccurs="1"/>
        </xsd:sequence>
      </xsd:complexType>
    </xsd:element>
    <xsd:element name="Owner" ma:index="21" nillable="true" ma:displayName="Owner" ma:format="Dropdown"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0401f0-34d9-4e60-a6e2-67b0e717a9c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Location" ma:index="32" nillable="true" ma:displayName="Location" ma:indexed="true"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98D8A-E6A8-4E53-A57F-E7DEEC5319EC}">
  <ds:schemaRefs>
    <ds:schemaRef ds:uri="http://schemas.microsoft.com/office/2006/metadata/properties"/>
    <ds:schemaRef ds:uri="http://schemas.microsoft.com/office/infopath/2007/PartnerControls"/>
    <ds:schemaRef ds:uri="f9f3dae1-a529-4b26-b755-f58613bf56e9"/>
    <ds:schemaRef ds:uri="7b0401f0-34d9-4e60-a6e2-67b0e717a9c8"/>
  </ds:schemaRefs>
</ds:datastoreItem>
</file>

<file path=customXml/itemProps2.xml><?xml version="1.0" encoding="utf-8"?>
<ds:datastoreItem xmlns:ds="http://schemas.openxmlformats.org/officeDocument/2006/customXml" ds:itemID="{87D2CFC1-D9A6-478D-85B7-63266ABEE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3dae1-a529-4b26-b755-f58613bf56e9"/>
    <ds:schemaRef ds:uri="7b0401f0-34d9-4e60-a6e2-67b0e717a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D688A-8D4D-4061-A16C-3BA64DE0D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Jo Brown</cp:lastModifiedBy>
  <cp:revision>11</cp:revision>
  <dcterms:created xsi:type="dcterms:W3CDTF">2025-01-13T19:51:00Z</dcterms:created>
  <dcterms:modified xsi:type="dcterms:W3CDTF">2025-01-13T20:01:00Z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0x0101004622BCD7E7776A49974EB1317F08DBAD</vt:lpwstr>
  </property>
  <property fmtid="{D5CDD505-2E9C-101B-9397-08002B2CF9AE}" pid="3" name="MediaServiceImageTags">
    <vt:lpwstr/>
  </property>
  <property fmtid="{D5CDD505-2E9C-101B-9397-08002B2CF9AE}" pid="4" name="Departments">
    <vt:lpwstr/>
  </property>
  <property fmtid="{D5CDD505-2E9C-101B-9397-08002B2CF9AE}" pid="5" name="DocumentType">
    <vt:lpwstr/>
  </property>
  <property fmtid="{D5CDD505-2E9C-101B-9397-08002B2CF9AE}" pid="6" name="KeywordsTags">
    <vt:lpwstr/>
  </property>
  <property fmtid="{D5CDD505-2E9C-101B-9397-08002B2CF9AE}" pid="7" name="Locations">
    <vt:lpwstr/>
  </property>
</Properties>
</file>